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80713" w14:textId="347CE79D" w:rsidR="00676BF8" w:rsidRPr="00BB18E6" w:rsidRDefault="00676BF8" w:rsidP="00676BF8">
      <w:pPr>
        <w:keepNext/>
        <w:autoSpaceDE w:val="0"/>
        <w:autoSpaceDN w:val="0"/>
        <w:adjustRightInd w:val="0"/>
        <w:spacing w:after="283" w:line="240" w:lineRule="auto"/>
        <w:jc w:val="center"/>
        <w:rPr>
          <w:rFonts w:ascii="Arial" w:hAnsi="Arial" w:cs="Arial"/>
          <w:b/>
          <w:bCs/>
        </w:rPr>
      </w:pPr>
      <w:bookmarkStart w:id="0" w:name="_GoBack"/>
      <w:bookmarkEnd w:id="0"/>
      <w:r w:rsidRPr="00BB18E6">
        <w:rPr>
          <w:rFonts w:ascii="Arial" w:hAnsi="Arial" w:cs="Arial"/>
          <w:b/>
          <w:bCs/>
        </w:rPr>
        <w:t>City of Yakima</w:t>
      </w:r>
    </w:p>
    <w:p w14:paraId="0439B261" w14:textId="596FD4F7" w:rsidR="00676BF8" w:rsidRPr="00BB18E6" w:rsidRDefault="00676BF8" w:rsidP="00676BF8">
      <w:pPr>
        <w:keepNext/>
        <w:autoSpaceDE w:val="0"/>
        <w:autoSpaceDN w:val="0"/>
        <w:adjustRightInd w:val="0"/>
        <w:spacing w:after="283" w:line="240" w:lineRule="auto"/>
        <w:jc w:val="center"/>
        <w:rPr>
          <w:rFonts w:ascii="Arial" w:hAnsi="Arial" w:cs="Arial"/>
          <w:b/>
          <w:bCs/>
        </w:rPr>
      </w:pPr>
      <w:r w:rsidRPr="00BB18E6">
        <w:rPr>
          <w:rFonts w:ascii="Arial" w:hAnsi="Arial" w:cs="Arial"/>
          <w:b/>
          <w:bCs/>
        </w:rPr>
        <w:t>2017 GMA Updates</w:t>
      </w:r>
      <w:r w:rsidR="00F32717" w:rsidRPr="00BB18E6">
        <w:rPr>
          <w:rFonts w:ascii="Arial" w:hAnsi="Arial" w:cs="Arial"/>
          <w:b/>
          <w:bCs/>
        </w:rPr>
        <w:t xml:space="preserve"> </w:t>
      </w:r>
    </w:p>
    <w:p w14:paraId="534000E9" w14:textId="3249FE45" w:rsidR="00F32717" w:rsidRPr="00BB18E6" w:rsidRDefault="00F32717" w:rsidP="00676BF8">
      <w:pPr>
        <w:keepNext/>
        <w:autoSpaceDE w:val="0"/>
        <w:autoSpaceDN w:val="0"/>
        <w:adjustRightInd w:val="0"/>
        <w:spacing w:after="283" w:line="240" w:lineRule="auto"/>
        <w:jc w:val="center"/>
        <w:rPr>
          <w:rFonts w:ascii="Arial" w:hAnsi="Arial" w:cs="Arial"/>
          <w:b/>
          <w:bCs/>
        </w:rPr>
      </w:pPr>
      <w:r w:rsidRPr="00BB18E6">
        <w:rPr>
          <w:rFonts w:ascii="Arial" w:hAnsi="Arial" w:cs="Arial"/>
          <w:b/>
          <w:bCs/>
        </w:rPr>
        <w:t>Development Regulations to YMC Title 14, Title 15, and Title 17</w:t>
      </w:r>
    </w:p>
    <w:p w14:paraId="61A5FA34" w14:textId="377C94B4" w:rsidR="005A7E48" w:rsidRPr="00BB18E6" w:rsidRDefault="005A7E48" w:rsidP="00676BF8">
      <w:pPr>
        <w:keepNext/>
        <w:autoSpaceDE w:val="0"/>
        <w:autoSpaceDN w:val="0"/>
        <w:adjustRightInd w:val="0"/>
        <w:spacing w:after="283" w:line="240" w:lineRule="auto"/>
        <w:jc w:val="center"/>
        <w:rPr>
          <w:rFonts w:ascii="Arial" w:hAnsi="Arial" w:cs="Arial"/>
          <w:b/>
          <w:bCs/>
        </w:rPr>
      </w:pPr>
      <w:r w:rsidRPr="00BB18E6">
        <w:rPr>
          <w:rFonts w:ascii="Arial" w:hAnsi="Arial" w:cs="Arial"/>
          <w:b/>
          <w:bCs/>
        </w:rPr>
        <w:t>Track Changes Summary Version</w:t>
      </w:r>
    </w:p>
    <w:p w14:paraId="222EFDF0" w14:textId="77777777" w:rsidR="00F670E4" w:rsidRDefault="00676BF8">
      <w:pPr>
        <w:pStyle w:val="TOC1"/>
        <w:tabs>
          <w:tab w:val="right" w:leader="dot" w:pos="9350"/>
        </w:tabs>
        <w:rPr>
          <w:rFonts w:asciiTheme="minorHAnsi" w:eastAsiaTheme="minorEastAsia" w:hAnsiTheme="minorHAnsi" w:cstheme="minorBidi"/>
          <w:noProof/>
        </w:rPr>
      </w:pPr>
      <w:r w:rsidRPr="00BB18E6">
        <w:rPr>
          <w:rFonts w:ascii="Arial" w:hAnsi="Arial" w:cs="Arial"/>
          <w:b/>
          <w:bCs/>
        </w:rPr>
        <w:fldChar w:fldCharType="begin"/>
      </w:r>
      <w:r w:rsidRPr="00BB18E6">
        <w:rPr>
          <w:rFonts w:ascii="Arial" w:hAnsi="Arial" w:cs="Arial"/>
          <w:b/>
          <w:bCs/>
        </w:rPr>
        <w:instrText xml:space="preserve"> TOC \o "1-2" \h \z \u </w:instrText>
      </w:r>
      <w:r w:rsidRPr="00BB18E6">
        <w:rPr>
          <w:rFonts w:ascii="Arial" w:hAnsi="Arial" w:cs="Arial"/>
          <w:b/>
          <w:bCs/>
        </w:rPr>
        <w:fldChar w:fldCharType="separate"/>
      </w:r>
      <w:hyperlink w:anchor="_Toc483555047" w:history="1">
        <w:r w:rsidR="00F670E4" w:rsidRPr="00B409FA">
          <w:rPr>
            <w:rStyle w:val="Hyperlink"/>
            <w:rFonts w:ascii="Arial" w:hAnsi="Arial" w:cs="Arial"/>
            <w:noProof/>
          </w:rPr>
          <w:t>YMC Chapter 14.20.160 SUBDIVISION</w:t>
        </w:r>
        <w:r w:rsidR="00F670E4">
          <w:rPr>
            <w:noProof/>
            <w:webHidden/>
          </w:rPr>
          <w:tab/>
        </w:r>
        <w:r w:rsidR="00F670E4">
          <w:rPr>
            <w:noProof/>
            <w:webHidden/>
          </w:rPr>
          <w:fldChar w:fldCharType="begin"/>
        </w:r>
        <w:r w:rsidR="00F670E4">
          <w:rPr>
            <w:noProof/>
            <w:webHidden/>
          </w:rPr>
          <w:instrText xml:space="preserve"> PAGEREF _Toc483555047 \h </w:instrText>
        </w:r>
        <w:r w:rsidR="00F670E4">
          <w:rPr>
            <w:noProof/>
            <w:webHidden/>
          </w:rPr>
        </w:r>
        <w:r w:rsidR="00F670E4">
          <w:rPr>
            <w:noProof/>
            <w:webHidden/>
          </w:rPr>
          <w:fldChar w:fldCharType="separate"/>
        </w:r>
        <w:r w:rsidR="00F670E4">
          <w:rPr>
            <w:noProof/>
            <w:webHidden/>
          </w:rPr>
          <w:t>2</w:t>
        </w:r>
        <w:r w:rsidR="00F670E4">
          <w:rPr>
            <w:noProof/>
            <w:webHidden/>
          </w:rPr>
          <w:fldChar w:fldCharType="end"/>
        </w:r>
      </w:hyperlink>
    </w:p>
    <w:p w14:paraId="7FD09349" w14:textId="77777777" w:rsidR="00F670E4" w:rsidRDefault="00352F6E">
      <w:pPr>
        <w:pStyle w:val="TOC1"/>
        <w:tabs>
          <w:tab w:val="right" w:leader="dot" w:pos="9350"/>
        </w:tabs>
        <w:rPr>
          <w:rFonts w:asciiTheme="minorHAnsi" w:eastAsiaTheme="minorEastAsia" w:hAnsiTheme="minorHAnsi" w:cstheme="minorBidi"/>
          <w:noProof/>
        </w:rPr>
      </w:pPr>
      <w:hyperlink w:anchor="_Toc483555048" w:history="1">
        <w:r w:rsidR="00F670E4" w:rsidRPr="00B409FA">
          <w:rPr>
            <w:rStyle w:val="Hyperlink"/>
            <w:rFonts w:ascii="Arial" w:hAnsi="Arial" w:cs="Arial"/>
            <w:noProof/>
          </w:rPr>
          <w:t>YMC Chapter 15.06 OFF STREET PARKING AND LOADING</w:t>
        </w:r>
        <w:r w:rsidR="00F670E4">
          <w:rPr>
            <w:noProof/>
            <w:webHidden/>
          </w:rPr>
          <w:tab/>
        </w:r>
        <w:r w:rsidR="00F670E4">
          <w:rPr>
            <w:noProof/>
            <w:webHidden/>
          </w:rPr>
          <w:fldChar w:fldCharType="begin"/>
        </w:r>
        <w:r w:rsidR="00F670E4">
          <w:rPr>
            <w:noProof/>
            <w:webHidden/>
          </w:rPr>
          <w:instrText xml:space="preserve"> PAGEREF _Toc483555048 \h </w:instrText>
        </w:r>
        <w:r w:rsidR="00F670E4">
          <w:rPr>
            <w:noProof/>
            <w:webHidden/>
          </w:rPr>
        </w:r>
        <w:r w:rsidR="00F670E4">
          <w:rPr>
            <w:noProof/>
            <w:webHidden/>
          </w:rPr>
          <w:fldChar w:fldCharType="separate"/>
        </w:r>
        <w:r w:rsidR="00F670E4">
          <w:rPr>
            <w:noProof/>
            <w:webHidden/>
          </w:rPr>
          <w:t>2</w:t>
        </w:r>
        <w:r w:rsidR="00F670E4">
          <w:rPr>
            <w:noProof/>
            <w:webHidden/>
          </w:rPr>
          <w:fldChar w:fldCharType="end"/>
        </w:r>
      </w:hyperlink>
    </w:p>
    <w:p w14:paraId="7FAF5313" w14:textId="77777777" w:rsidR="00F670E4" w:rsidRDefault="00352F6E">
      <w:pPr>
        <w:pStyle w:val="TOC1"/>
        <w:tabs>
          <w:tab w:val="right" w:leader="dot" w:pos="9350"/>
        </w:tabs>
        <w:rPr>
          <w:rFonts w:asciiTheme="minorHAnsi" w:eastAsiaTheme="minorEastAsia" w:hAnsiTheme="minorHAnsi" w:cstheme="minorBidi"/>
          <w:noProof/>
        </w:rPr>
      </w:pPr>
      <w:hyperlink w:anchor="_Toc483555049" w:history="1">
        <w:r w:rsidR="00F670E4" w:rsidRPr="00B409FA">
          <w:rPr>
            <w:rStyle w:val="Hyperlink"/>
            <w:rFonts w:ascii="Arial" w:hAnsi="Arial" w:cs="Arial"/>
            <w:noProof/>
          </w:rPr>
          <w:t>YMC Chapter 15.27 CRITICAL AREAS</w:t>
        </w:r>
        <w:r w:rsidR="00F670E4">
          <w:rPr>
            <w:noProof/>
            <w:webHidden/>
          </w:rPr>
          <w:tab/>
        </w:r>
        <w:r w:rsidR="00F670E4">
          <w:rPr>
            <w:noProof/>
            <w:webHidden/>
          </w:rPr>
          <w:fldChar w:fldCharType="begin"/>
        </w:r>
        <w:r w:rsidR="00F670E4">
          <w:rPr>
            <w:noProof/>
            <w:webHidden/>
          </w:rPr>
          <w:instrText xml:space="preserve"> PAGEREF _Toc483555049 \h </w:instrText>
        </w:r>
        <w:r w:rsidR="00F670E4">
          <w:rPr>
            <w:noProof/>
            <w:webHidden/>
          </w:rPr>
        </w:r>
        <w:r w:rsidR="00F670E4">
          <w:rPr>
            <w:noProof/>
            <w:webHidden/>
          </w:rPr>
          <w:fldChar w:fldCharType="separate"/>
        </w:r>
        <w:r w:rsidR="00F670E4">
          <w:rPr>
            <w:noProof/>
            <w:webHidden/>
          </w:rPr>
          <w:t>2</w:t>
        </w:r>
        <w:r w:rsidR="00F670E4">
          <w:rPr>
            <w:noProof/>
            <w:webHidden/>
          </w:rPr>
          <w:fldChar w:fldCharType="end"/>
        </w:r>
      </w:hyperlink>
    </w:p>
    <w:p w14:paraId="0412EDFA" w14:textId="77777777" w:rsidR="00F670E4" w:rsidRDefault="00352F6E">
      <w:pPr>
        <w:pStyle w:val="TOC1"/>
        <w:tabs>
          <w:tab w:val="right" w:leader="dot" w:pos="9350"/>
        </w:tabs>
        <w:rPr>
          <w:rFonts w:asciiTheme="minorHAnsi" w:eastAsiaTheme="minorEastAsia" w:hAnsiTheme="minorHAnsi" w:cstheme="minorBidi"/>
          <w:noProof/>
        </w:rPr>
      </w:pPr>
      <w:hyperlink w:anchor="_Toc483555050" w:history="1">
        <w:r w:rsidR="00F670E4" w:rsidRPr="00B409FA">
          <w:rPr>
            <w:rStyle w:val="Hyperlink"/>
            <w:rFonts w:ascii="Arial" w:hAnsi="Arial" w:cs="Arial"/>
            <w:noProof/>
          </w:rPr>
          <w:t>YMC Title 17 SHORELINES</w:t>
        </w:r>
        <w:r w:rsidR="00F670E4">
          <w:rPr>
            <w:noProof/>
            <w:webHidden/>
          </w:rPr>
          <w:tab/>
        </w:r>
        <w:r w:rsidR="00F670E4">
          <w:rPr>
            <w:noProof/>
            <w:webHidden/>
          </w:rPr>
          <w:fldChar w:fldCharType="begin"/>
        </w:r>
        <w:r w:rsidR="00F670E4">
          <w:rPr>
            <w:noProof/>
            <w:webHidden/>
          </w:rPr>
          <w:instrText xml:space="preserve"> PAGEREF _Toc483555050 \h </w:instrText>
        </w:r>
        <w:r w:rsidR="00F670E4">
          <w:rPr>
            <w:noProof/>
            <w:webHidden/>
          </w:rPr>
        </w:r>
        <w:r w:rsidR="00F670E4">
          <w:rPr>
            <w:noProof/>
            <w:webHidden/>
          </w:rPr>
          <w:fldChar w:fldCharType="separate"/>
        </w:r>
        <w:r w:rsidR="00F670E4">
          <w:rPr>
            <w:noProof/>
            <w:webHidden/>
          </w:rPr>
          <w:t>46</w:t>
        </w:r>
        <w:r w:rsidR="00F670E4">
          <w:rPr>
            <w:noProof/>
            <w:webHidden/>
          </w:rPr>
          <w:fldChar w:fldCharType="end"/>
        </w:r>
      </w:hyperlink>
    </w:p>
    <w:p w14:paraId="5545779B" w14:textId="77777777" w:rsidR="00676BF8" w:rsidRPr="00BB18E6" w:rsidRDefault="00676BF8" w:rsidP="00676BF8">
      <w:pPr>
        <w:keepNext/>
        <w:autoSpaceDE w:val="0"/>
        <w:autoSpaceDN w:val="0"/>
        <w:adjustRightInd w:val="0"/>
        <w:spacing w:after="283" w:line="240" w:lineRule="auto"/>
        <w:rPr>
          <w:rFonts w:ascii="Arial" w:hAnsi="Arial" w:cs="Arial"/>
          <w:b/>
          <w:bCs/>
        </w:rPr>
      </w:pPr>
      <w:r w:rsidRPr="00BB18E6">
        <w:rPr>
          <w:rFonts w:ascii="Arial" w:hAnsi="Arial" w:cs="Arial"/>
          <w:b/>
          <w:bCs/>
        </w:rPr>
        <w:fldChar w:fldCharType="end"/>
      </w:r>
    </w:p>
    <w:p w14:paraId="0CCDF19D" w14:textId="77777777" w:rsidR="00676BF8" w:rsidRPr="00BB18E6" w:rsidRDefault="00676BF8">
      <w:pPr>
        <w:rPr>
          <w:rFonts w:ascii="Arial" w:hAnsi="Arial" w:cs="Arial"/>
          <w:b/>
          <w:bCs/>
        </w:rPr>
      </w:pPr>
      <w:r w:rsidRPr="00BB18E6">
        <w:rPr>
          <w:rFonts w:ascii="Arial" w:hAnsi="Arial" w:cs="Arial"/>
          <w:b/>
          <w:bCs/>
        </w:rPr>
        <w:br w:type="page"/>
      </w:r>
    </w:p>
    <w:p w14:paraId="665266E1" w14:textId="4D6D3383" w:rsidR="00DD4A56" w:rsidRPr="00BB18E6" w:rsidRDefault="007763AD">
      <w:pPr>
        <w:pStyle w:val="Heading1"/>
        <w:rPr>
          <w:rFonts w:ascii="Arial" w:hAnsi="Arial" w:cs="Arial"/>
        </w:rPr>
        <w:pPrChange w:id="1" w:author="Calhoun, Joseph" w:date="2017-03-06T13:46:00Z">
          <w:pPr>
            <w:keepNext/>
            <w:autoSpaceDE w:val="0"/>
            <w:autoSpaceDN w:val="0"/>
            <w:adjustRightInd w:val="0"/>
            <w:spacing w:after="283" w:line="480" w:lineRule="auto"/>
            <w:jc w:val="center"/>
          </w:pPr>
        </w:pPrChange>
      </w:pPr>
      <w:bookmarkStart w:id="2" w:name="_Toc483555047"/>
      <w:r w:rsidRPr="00BB18E6">
        <w:rPr>
          <w:rFonts w:ascii="Arial" w:hAnsi="Arial" w:cs="Arial"/>
          <w:sz w:val="22"/>
          <w:szCs w:val="22"/>
        </w:rPr>
        <w:lastRenderedPageBreak/>
        <w:t>YMC Chapter 14.20.160</w:t>
      </w:r>
      <w:r w:rsidR="00676BF8" w:rsidRPr="00BB18E6">
        <w:rPr>
          <w:rFonts w:ascii="Arial" w:hAnsi="Arial" w:cs="Arial"/>
          <w:sz w:val="22"/>
          <w:szCs w:val="22"/>
        </w:rPr>
        <w:t xml:space="preserve"> </w:t>
      </w:r>
      <w:r w:rsidR="00DD4A56" w:rsidRPr="00BB18E6">
        <w:rPr>
          <w:rFonts w:ascii="Arial" w:hAnsi="Arial" w:cs="Arial"/>
          <w:sz w:val="22"/>
          <w:szCs w:val="22"/>
        </w:rPr>
        <w:t>SUBDIVISION</w:t>
      </w:r>
      <w:bookmarkEnd w:id="2"/>
    </w:p>
    <w:p w14:paraId="345C8CF7" w14:textId="77777777" w:rsidR="00676BF8" w:rsidRPr="00BB18E6" w:rsidRDefault="00676BF8" w:rsidP="00676BF8">
      <w:pPr>
        <w:rPr>
          <w:rFonts w:ascii="Arial" w:hAnsi="Arial" w:cs="Arial"/>
        </w:rPr>
      </w:pPr>
    </w:p>
    <w:p w14:paraId="471DECC5" w14:textId="3111B6A8" w:rsidR="007763AD" w:rsidRPr="00BB18E6" w:rsidRDefault="00DD4A56" w:rsidP="00DD4A56">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14.20.160 Preliminary Plat-Expiration of approval-Extension-Conditions.</w:t>
      </w:r>
    </w:p>
    <w:p w14:paraId="3DC7B258" w14:textId="7050143D" w:rsidR="00DD4A56" w:rsidRPr="00BB18E6" w:rsidRDefault="00DD4A56" w:rsidP="00DD4A56">
      <w:pPr>
        <w:keepNext/>
        <w:autoSpaceDE w:val="0"/>
        <w:autoSpaceDN w:val="0"/>
        <w:adjustRightInd w:val="0"/>
        <w:spacing w:after="283" w:line="240" w:lineRule="auto"/>
        <w:rPr>
          <w:ins w:id="3" w:author="Calhoun, Joseph" w:date="2017-03-06T11:41:00Z"/>
          <w:rFonts w:ascii="Arial" w:hAnsi="Arial" w:cs="Arial"/>
        </w:rPr>
      </w:pPr>
      <w:r w:rsidRPr="00BB18E6">
        <w:rPr>
          <w:rFonts w:ascii="Arial" w:hAnsi="Arial" w:cs="Arial"/>
        </w:rPr>
        <w:t xml:space="preserve">A.  Approval of preliminary plats of proposed subdivisions shall expire </w:t>
      </w:r>
      <w:del w:id="4" w:author="Calhoun, Joseph" w:date="2017-03-06T11:41:00Z">
        <w:r w:rsidRPr="00BB18E6" w:rsidDel="006F4FDE">
          <w:rPr>
            <w:rFonts w:ascii="Arial" w:hAnsi="Arial" w:cs="Arial"/>
          </w:rPr>
          <w:delText xml:space="preserve">five years </w:delText>
        </w:r>
      </w:del>
      <w:ins w:id="5" w:author="Calhoun, Joseph" w:date="2017-03-06T11:41:00Z">
        <w:r w:rsidR="006F4FDE" w:rsidRPr="00BB18E6">
          <w:rPr>
            <w:rFonts w:ascii="Arial" w:hAnsi="Arial" w:cs="Arial"/>
          </w:rPr>
          <w:t xml:space="preserve"> in accordance with the timelines below </w:t>
        </w:r>
      </w:ins>
      <w:r w:rsidRPr="00BB18E6">
        <w:rPr>
          <w:rFonts w:ascii="Arial" w:hAnsi="Arial" w:cs="Arial"/>
        </w:rPr>
        <w:t xml:space="preserve">from the date of city council approval thereof. The council shall, upon written application of the subdivision applicant at least 30 days prior to such expiration, grant an extension for a maximum period of one year upon a showing that the applicant has attempted in good faith to submit the final plat within the </w:t>
      </w:r>
      <w:del w:id="6" w:author="Calhoun, Joseph" w:date="2017-03-06T11:41:00Z">
        <w:r w:rsidRPr="00BB18E6" w:rsidDel="00B37B0D">
          <w:rPr>
            <w:rFonts w:ascii="Arial" w:hAnsi="Arial" w:cs="Arial"/>
          </w:rPr>
          <w:delText>five year period</w:delText>
        </w:r>
      </w:del>
      <w:ins w:id="7" w:author="Calhoun, Joseph" w:date="2017-03-06T11:41:00Z">
        <w:r w:rsidR="00B37B0D" w:rsidRPr="00BB18E6">
          <w:rPr>
            <w:rFonts w:ascii="Arial" w:hAnsi="Arial" w:cs="Arial"/>
          </w:rPr>
          <w:t>submission timeline</w:t>
        </w:r>
      </w:ins>
      <w:r w:rsidRPr="00BB18E6">
        <w:rPr>
          <w:rFonts w:ascii="Arial" w:hAnsi="Arial" w:cs="Arial"/>
        </w:rPr>
        <w:t>.</w:t>
      </w:r>
      <w:ins w:id="8" w:author="Calhoun, Joseph" w:date="2017-03-06T11:41:00Z">
        <w:r w:rsidR="00B37B0D" w:rsidRPr="00BB18E6">
          <w:rPr>
            <w:rFonts w:ascii="Arial" w:hAnsi="Arial" w:cs="Arial"/>
          </w:rPr>
          <w:t xml:space="preserve"> The timeline to submit a final plat is as follows:</w:t>
        </w:r>
      </w:ins>
    </w:p>
    <w:p w14:paraId="33842A1B" w14:textId="65387DCB" w:rsidR="00B37B0D" w:rsidRPr="00BB18E6" w:rsidRDefault="00B37B0D">
      <w:pPr>
        <w:pStyle w:val="ListParagraph"/>
        <w:keepNext/>
        <w:numPr>
          <w:ilvl w:val="0"/>
          <w:numId w:val="27"/>
        </w:numPr>
        <w:autoSpaceDE w:val="0"/>
        <w:autoSpaceDN w:val="0"/>
        <w:adjustRightInd w:val="0"/>
        <w:spacing w:after="283" w:line="240" w:lineRule="auto"/>
        <w:rPr>
          <w:ins w:id="9" w:author="Calhoun, Joseph" w:date="2017-03-06T11:42:00Z"/>
          <w:rFonts w:ascii="Arial" w:hAnsi="Arial" w:cs="Arial"/>
        </w:rPr>
        <w:pPrChange w:id="10" w:author="Calhoun, Joseph" w:date="2017-03-06T11:42:00Z">
          <w:pPr>
            <w:keepNext/>
            <w:autoSpaceDE w:val="0"/>
            <w:autoSpaceDN w:val="0"/>
            <w:adjustRightInd w:val="0"/>
            <w:spacing w:after="283" w:line="240" w:lineRule="auto"/>
          </w:pPr>
        </w:pPrChange>
      </w:pPr>
      <w:ins w:id="11" w:author="Calhoun, Joseph" w:date="2017-03-06T11:42:00Z">
        <w:r w:rsidRPr="00BB18E6">
          <w:rPr>
            <w:rFonts w:ascii="Arial" w:hAnsi="Arial" w:cs="Arial"/>
          </w:rPr>
          <w:t>Seven (7) years if the date of preliminary plat approval is on or before December 31, 2014.</w:t>
        </w:r>
      </w:ins>
    </w:p>
    <w:p w14:paraId="20BBF1D0" w14:textId="5B8ACAD0" w:rsidR="00B37B0D" w:rsidRPr="00BB18E6" w:rsidRDefault="00B37B0D">
      <w:pPr>
        <w:pStyle w:val="ListParagraph"/>
        <w:keepNext/>
        <w:numPr>
          <w:ilvl w:val="0"/>
          <w:numId w:val="27"/>
        </w:numPr>
        <w:autoSpaceDE w:val="0"/>
        <w:autoSpaceDN w:val="0"/>
        <w:adjustRightInd w:val="0"/>
        <w:spacing w:after="283" w:line="240" w:lineRule="auto"/>
        <w:rPr>
          <w:ins w:id="12" w:author="Calhoun, Joseph" w:date="2017-03-06T11:42:00Z"/>
          <w:rFonts w:ascii="Arial" w:hAnsi="Arial" w:cs="Arial"/>
        </w:rPr>
        <w:pPrChange w:id="13" w:author="Calhoun, Joseph" w:date="2017-03-06T11:42:00Z">
          <w:pPr>
            <w:keepNext/>
            <w:autoSpaceDE w:val="0"/>
            <w:autoSpaceDN w:val="0"/>
            <w:adjustRightInd w:val="0"/>
            <w:spacing w:after="283" w:line="240" w:lineRule="auto"/>
          </w:pPr>
        </w:pPrChange>
      </w:pPr>
      <w:ins w:id="14" w:author="Calhoun, Joseph" w:date="2017-03-06T11:42:00Z">
        <w:r w:rsidRPr="00BB18E6">
          <w:rPr>
            <w:rFonts w:ascii="Arial" w:hAnsi="Arial" w:cs="Arial"/>
          </w:rPr>
          <w:t>Five (5) years if the date of preliminary plat approval is on or after January 1, 2015.</w:t>
        </w:r>
      </w:ins>
    </w:p>
    <w:p w14:paraId="433ECEA8" w14:textId="769367D9" w:rsidR="00B37B0D" w:rsidRPr="00BB18E6" w:rsidRDefault="00B37B0D">
      <w:pPr>
        <w:pStyle w:val="ListParagraph"/>
        <w:keepNext/>
        <w:numPr>
          <w:ilvl w:val="0"/>
          <w:numId w:val="27"/>
        </w:numPr>
        <w:autoSpaceDE w:val="0"/>
        <w:autoSpaceDN w:val="0"/>
        <w:adjustRightInd w:val="0"/>
        <w:spacing w:after="283" w:line="240" w:lineRule="auto"/>
        <w:rPr>
          <w:rFonts w:ascii="Arial" w:hAnsi="Arial" w:cs="Arial"/>
          <w:rPrChange w:id="15" w:author="Calhoun, Joseph" w:date="2017-03-06T11:42:00Z">
            <w:rPr/>
          </w:rPrChange>
        </w:rPr>
        <w:pPrChange w:id="16" w:author="Calhoun, Joseph" w:date="2017-03-06T11:42:00Z">
          <w:pPr>
            <w:keepNext/>
            <w:autoSpaceDE w:val="0"/>
            <w:autoSpaceDN w:val="0"/>
            <w:adjustRightInd w:val="0"/>
            <w:spacing w:after="283" w:line="240" w:lineRule="auto"/>
          </w:pPr>
        </w:pPrChange>
      </w:pPr>
      <w:ins w:id="17" w:author="Calhoun, Joseph" w:date="2017-03-06T11:43:00Z">
        <w:r w:rsidRPr="00BB18E6">
          <w:rPr>
            <w:rFonts w:ascii="Arial" w:hAnsi="Arial" w:cs="Arial"/>
          </w:rPr>
          <w:t>Ten (10) years if the project is located within city limits, not subject to the shoreline management act, and the preliminary plat is approved on or before December 31, 2007.</w:t>
        </w:r>
      </w:ins>
    </w:p>
    <w:p w14:paraId="06385D3E" w14:textId="44DDA130" w:rsidR="005D7014" w:rsidRPr="00BB18E6" w:rsidRDefault="005D7014" w:rsidP="00676BF8">
      <w:pPr>
        <w:pStyle w:val="Heading1"/>
        <w:rPr>
          <w:rFonts w:ascii="Arial" w:hAnsi="Arial" w:cs="Arial"/>
          <w:sz w:val="22"/>
          <w:szCs w:val="22"/>
        </w:rPr>
      </w:pPr>
      <w:bookmarkStart w:id="18" w:name="_Toc483555048"/>
      <w:r w:rsidRPr="00BB18E6">
        <w:rPr>
          <w:rFonts w:ascii="Arial" w:hAnsi="Arial" w:cs="Arial"/>
          <w:sz w:val="22"/>
          <w:szCs w:val="22"/>
        </w:rPr>
        <w:t>YMC Chapter 15.06</w:t>
      </w:r>
      <w:r w:rsidR="00676BF8" w:rsidRPr="00BB18E6">
        <w:rPr>
          <w:rFonts w:ascii="Arial" w:hAnsi="Arial" w:cs="Arial"/>
          <w:sz w:val="22"/>
          <w:szCs w:val="22"/>
        </w:rPr>
        <w:t xml:space="preserve"> </w:t>
      </w:r>
      <w:r w:rsidR="00BB5B86" w:rsidRPr="00BB18E6">
        <w:rPr>
          <w:rFonts w:ascii="Arial" w:hAnsi="Arial" w:cs="Arial"/>
          <w:sz w:val="22"/>
          <w:szCs w:val="22"/>
        </w:rPr>
        <w:t>OFF STREET PARKING AND LOADING</w:t>
      </w:r>
      <w:bookmarkEnd w:id="18"/>
    </w:p>
    <w:p w14:paraId="057D8E0D" w14:textId="77777777" w:rsidR="00676BF8" w:rsidRPr="00BB18E6" w:rsidRDefault="00676BF8" w:rsidP="00676BF8">
      <w:pPr>
        <w:rPr>
          <w:rFonts w:ascii="Arial" w:hAnsi="Arial" w:cs="Arial"/>
        </w:rPr>
      </w:pPr>
    </w:p>
    <w:p w14:paraId="1DC47C12" w14:textId="09F0A490" w:rsidR="005D7014" w:rsidRPr="00BB18E6" w:rsidRDefault="005D7014" w:rsidP="005D7014">
      <w:pPr>
        <w:keepNext/>
        <w:autoSpaceDE w:val="0"/>
        <w:autoSpaceDN w:val="0"/>
        <w:adjustRightInd w:val="0"/>
        <w:spacing w:after="0" w:line="240" w:lineRule="auto"/>
        <w:rPr>
          <w:ins w:id="19" w:author="Calhoun, Joseph" w:date="2017-03-06T11:45:00Z"/>
          <w:rFonts w:ascii="Arial" w:hAnsi="Arial" w:cs="Arial"/>
          <w:b/>
          <w:bCs/>
        </w:rPr>
      </w:pPr>
      <w:ins w:id="20" w:author="Calhoun, Joseph" w:date="2017-03-06T11:45:00Z">
        <w:r w:rsidRPr="00BB18E6">
          <w:rPr>
            <w:rFonts w:ascii="Arial" w:hAnsi="Arial" w:cs="Arial"/>
            <w:b/>
            <w:bCs/>
          </w:rPr>
          <w:t>15.0</w:t>
        </w:r>
      </w:ins>
      <w:ins w:id="21" w:author="Calhoun, Joseph" w:date="2017-03-06T13:25:00Z">
        <w:r w:rsidR="00BB5B86" w:rsidRPr="00BB18E6">
          <w:rPr>
            <w:rFonts w:ascii="Arial" w:hAnsi="Arial" w:cs="Arial"/>
            <w:b/>
            <w:bCs/>
          </w:rPr>
          <w:t>6</w:t>
        </w:r>
      </w:ins>
      <w:ins w:id="22" w:author="Calhoun, Joseph" w:date="2017-03-06T11:45:00Z">
        <w:r w:rsidRPr="00BB18E6">
          <w:rPr>
            <w:rFonts w:ascii="Arial" w:hAnsi="Arial" w:cs="Arial"/>
            <w:b/>
            <w:bCs/>
          </w:rPr>
          <w:t>.0</w:t>
        </w:r>
      </w:ins>
      <w:ins w:id="23" w:author="Calhoun, Joseph" w:date="2017-03-06T13:25:00Z">
        <w:r w:rsidR="00BB5B86" w:rsidRPr="00BB18E6">
          <w:rPr>
            <w:rFonts w:ascii="Arial" w:hAnsi="Arial" w:cs="Arial"/>
            <w:b/>
            <w:bCs/>
          </w:rPr>
          <w:t>35</w:t>
        </w:r>
      </w:ins>
      <w:ins w:id="24" w:author="Calhoun, Joseph" w:date="2017-03-06T11:45:00Z">
        <w:r w:rsidRPr="00BB18E6">
          <w:rPr>
            <w:rFonts w:ascii="Arial" w:hAnsi="Arial" w:cs="Arial"/>
            <w:b/>
            <w:bCs/>
          </w:rPr>
          <w:t xml:space="preserve"> Electric Vehicle Charging Stations.  </w:t>
        </w:r>
      </w:ins>
    </w:p>
    <w:p w14:paraId="3D4129A0" w14:textId="36B1B51A" w:rsidR="009852FF" w:rsidRPr="00BB18E6" w:rsidRDefault="00BB5B86" w:rsidP="005D7014">
      <w:pPr>
        <w:keepNext/>
        <w:autoSpaceDE w:val="0"/>
        <w:autoSpaceDN w:val="0"/>
        <w:adjustRightInd w:val="0"/>
        <w:spacing w:after="0" w:line="240" w:lineRule="auto"/>
        <w:rPr>
          <w:ins w:id="25" w:author="Calhoun, Joseph" w:date="2017-03-06T11:59:00Z"/>
          <w:rFonts w:ascii="Arial" w:hAnsi="Arial" w:cs="Arial"/>
          <w:bCs/>
        </w:rPr>
      </w:pPr>
      <w:ins w:id="26" w:author="Calhoun, Joseph" w:date="2017-03-06T13:26:00Z">
        <w:r w:rsidRPr="00BB18E6">
          <w:rPr>
            <w:rFonts w:ascii="Arial" w:hAnsi="Arial" w:cs="Arial"/>
            <w:bCs/>
          </w:rPr>
          <w:t xml:space="preserve">A.  </w:t>
        </w:r>
      </w:ins>
      <w:ins w:id="27" w:author="Calhoun, Joseph" w:date="2017-03-06T11:46:00Z">
        <w:r w:rsidR="007C1438" w:rsidRPr="00BB18E6">
          <w:rPr>
            <w:rFonts w:ascii="Arial" w:hAnsi="Arial" w:cs="Arial"/>
            <w:bCs/>
          </w:rPr>
          <w:t xml:space="preserve">Electric Vehicle Charging Stations, as defined by RCW </w:t>
        </w:r>
        <w:proofErr w:type="gramStart"/>
        <w:r w:rsidR="007C1438" w:rsidRPr="00BB18E6">
          <w:rPr>
            <w:rFonts w:ascii="Arial" w:hAnsi="Arial" w:cs="Arial"/>
            <w:bCs/>
          </w:rPr>
          <w:t>36.70A.695(</w:t>
        </w:r>
        <w:proofErr w:type="gramEnd"/>
        <w:r w:rsidR="007C1438" w:rsidRPr="00BB18E6">
          <w:rPr>
            <w:rFonts w:ascii="Arial" w:hAnsi="Arial" w:cs="Arial"/>
            <w:bCs/>
          </w:rPr>
          <w:t>5), or as amended, shall be allowed as</w:t>
        </w:r>
      </w:ins>
      <w:ins w:id="28" w:author="Calhoun, Joseph" w:date="2017-03-06T11:59:00Z">
        <w:r w:rsidR="009852FF" w:rsidRPr="00BB18E6">
          <w:rPr>
            <w:rFonts w:ascii="Arial" w:hAnsi="Arial" w:cs="Arial"/>
            <w:bCs/>
          </w:rPr>
          <w:t xml:space="preserve"> follows</w:t>
        </w:r>
      </w:ins>
      <w:ins w:id="29" w:author="Calhoun, Joseph" w:date="2017-03-06T12:02:00Z">
        <w:r w:rsidR="00D47381" w:rsidRPr="00BB18E6">
          <w:rPr>
            <w:rFonts w:ascii="Arial" w:hAnsi="Arial" w:cs="Arial"/>
            <w:bCs/>
          </w:rPr>
          <w:t xml:space="preserve">, except for </w:t>
        </w:r>
      </w:ins>
      <w:ins w:id="30" w:author="Calhoun, Joseph" w:date="2017-03-06T12:29:00Z">
        <w:r w:rsidR="00FC1C0F" w:rsidRPr="00BB18E6">
          <w:rPr>
            <w:rFonts w:ascii="Arial" w:hAnsi="Arial" w:cs="Arial"/>
            <w:bCs/>
          </w:rPr>
          <w:t xml:space="preserve">on </w:t>
        </w:r>
      </w:ins>
      <w:ins w:id="31" w:author="Calhoun, Joseph" w:date="2017-03-06T12:02:00Z">
        <w:r w:rsidR="00D47381" w:rsidRPr="00BB18E6">
          <w:rPr>
            <w:rFonts w:ascii="Arial" w:hAnsi="Arial" w:cs="Arial"/>
            <w:bCs/>
          </w:rPr>
          <w:t xml:space="preserve">resource lands or </w:t>
        </w:r>
        <w:r w:rsidR="00FC1C0F" w:rsidRPr="00BB18E6">
          <w:rPr>
            <w:rFonts w:ascii="Arial" w:hAnsi="Arial" w:cs="Arial"/>
            <w:bCs/>
          </w:rPr>
          <w:t>in</w:t>
        </w:r>
        <w:r w:rsidR="00D47381" w:rsidRPr="00BB18E6">
          <w:rPr>
            <w:rFonts w:ascii="Arial" w:hAnsi="Arial" w:cs="Arial"/>
            <w:bCs/>
          </w:rPr>
          <w:t xml:space="preserve"> critical areas</w:t>
        </w:r>
      </w:ins>
      <w:ins w:id="32" w:author="Calhoun, Joseph" w:date="2017-03-06T11:59:00Z">
        <w:r w:rsidR="009852FF" w:rsidRPr="00BB18E6">
          <w:rPr>
            <w:rFonts w:ascii="Arial" w:hAnsi="Arial" w:cs="Arial"/>
            <w:bCs/>
          </w:rPr>
          <w:t>:</w:t>
        </w:r>
      </w:ins>
    </w:p>
    <w:p w14:paraId="64736C5A" w14:textId="1E42096F" w:rsidR="005D7014" w:rsidRPr="00BB18E6" w:rsidRDefault="009852FF">
      <w:pPr>
        <w:pStyle w:val="ListParagraph"/>
        <w:keepNext/>
        <w:numPr>
          <w:ilvl w:val="0"/>
          <w:numId w:val="28"/>
        </w:numPr>
        <w:autoSpaceDE w:val="0"/>
        <w:autoSpaceDN w:val="0"/>
        <w:adjustRightInd w:val="0"/>
        <w:spacing w:after="0" w:line="240" w:lineRule="auto"/>
        <w:rPr>
          <w:ins w:id="33" w:author="Calhoun, Joseph" w:date="2017-03-06T11:59:00Z"/>
          <w:rFonts w:ascii="Arial" w:hAnsi="Arial" w:cs="Arial"/>
          <w:bCs/>
        </w:rPr>
        <w:pPrChange w:id="34" w:author="Calhoun, Joseph" w:date="2017-03-06T11:59:00Z">
          <w:pPr>
            <w:keepNext/>
            <w:autoSpaceDE w:val="0"/>
            <w:autoSpaceDN w:val="0"/>
            <w:adjustRightInd w:val="0"/>
            <w:spacing w:after="0" w:line="240" w:lineRule="auto"/>
          </w:pPr>
        </w:pPrChange>
      </w:pPr>
      <w:ins w:id="35" w:author="Calhoun, Joseph" w:date="2017-03-06T11:59:00Z">
        <w:r w:rsidRPr="00BB18E6">
          <w:rPr>
            <w:rFonts w:ascii="Arial" w:hAnsi="Arial" w:cs="Arial"/>
            <w:bCs/>
          </w:rPr>
          <w:t>A</w:t>
        </w:r>
      </w:ins>
      <w:ins w:id="36" w:author="Calhoun, Joseph" w:date="2017-03-06T11:46:00Z">
        <w:r w:rsidR="007C1438" w:rsidRPr="00BB18E6">
          <w:rPr>
            <w:rFonts w:ascii="Arial" w:hAnsi="Arial" w:cs="Arial"/>
            <w:bCs/>
            <w:rPrChange w:id="37" w:author="Calhoun, Joseph" w:date="2017-03-06T11:59:00Z">
              <w:rPr/>
            </w:rPrChange>
          </w:rPr>
          <w:t>n accessory use to an approved principal use in the B-1, B-2, HB, SCC, LCC, CBD, GC, M-1, M-2, RD, and AS zoning districts.</w:t>
        </w:r>
      </w:ins>
      <w:ins w:id="38" w:author="Calhoun, Joseph" w:date="2017-03-06T11:50:00Z">
        <w:r w:rsidRPr="00BB18E6">
          <w:rPr>
            <w:rFonts w:ascii="Arial" w:hAnsi="Arial" w:cs="Arial"/>
            <w:bCs/>
            <w:rPrChange w:id="39" w:author="Calhoun, Joseph" w:date="2017-03-06T11:59:00Z">
              <w:rPr/>
            </w:rPrChange>
          </w:rPr>
          <w:t xml:space="preserve">  </w:t>
        </w:r>
      </w:ins>
      <w:ins w:id="40" w:author="Calhoun, Joseph" w:date="2017-03-06T11:46:00Z">
        <w:r w:rsidR="007C1438" w:rsidRPr="00BB18E6">
          <w:rPr>
            <w:rFonts w:ascii="Arial" w:hAnsi="Arial" w:cs="Arial"/>
            <w:bCs/>
            <w:rPrChange w:id="41" w:author="Calhoun, Joseph" w:date="2017-03-06T11:59:00Z">
              <w:rPr/>
            </w:rPrChange>
          </w:rPr>
          <w:t xml:space="preserve">  </w:t>
        </w:r>
      </w:ins>
    </w:p>
    <w:p w14:paraId="6670BAB8" w14:textId="0DB8050E" w:rsidR="009852FF" w:rsidRPr="00BB18E6" w:rsidRDefault="009852FF">
      <w:pPr>
        <w:pStyle w:val="ListParagraph"/>
        <w:keepNext/>
        <w:numPr>
          <w:ilvl w:val="0"/>
          <w:numId w:val="28"/>
        </w:numPr>
        <w:autoSpaceDE w:val="0"/>
        <w:autoSpaceDN w:val="0"/>
        <w:adjustRightInd w:val="0"/>
        <w:spacing w:after="0" w:line="240" w:lineRule="auto"/>
        <w:rPr>
          <w:rFonts w:ascii="Arial" w:hAnsi="Arial" w:cs="Arial"/>
          <w:bCs/>
          <w:rPrChange w:id="42" w:author="Calhoun, Joseph" w:date="2017-03-06T11:59:00Z">
            <w:rPr/>
          </w:rPrChange>
        </w:rPr>
        <w:pPrChange w:id="43" w:author="Calhoun, Joseph" w:date="2017-03-06T11:59:00Z">
          <w:pPr>
            <w:keepNext/>
            <w:autoSpaceDE w:val="0"/>
            <w:autoSpaceDN w:val="0"/>
            <w:adjustRightInd w:val="0"/>
            <w:spacing w:after="0" w:line="240" w:lineRule="auto"/>
          </w:pPr>
        </w:pPrChange>
      </w:pPr>
      <w:ins w:id="44" w:author="Calhoun, Joseph" w:date="2017-03-06T11:59:00Z">
        <w:r w:rsidRPr="00BB18E6">
          <w:rPr>
            <w:rFonts w:ascii="Arial" w:hAnsi="Arial" w:cs="Arial"/>
            <w:bCs/>
          </w:rPr>
          <w:t>As a right-of-way use permit in public parking lots and/or on-street public parking areas.</w:t>
        </w:r>
      </w:ins>
    </w:p>
    <w:p w14:paraId="3E0E9CA1" w14:textId="77777777" w:rsidR="005D7014" w:rsidRPr="00BB18E6" w:rsidRDefault="005D7014" w:rsidP="005D7014">
      <w:pPr>
        <w:keepNext/>
        <w:autoSpaceDE w:val="0"/>
        <w:autoSpaceDN w:val="0"/>
        <w:adjustRightInd w:val="0"/>
        <w:spacing w:after="283" w:line="240" w:lineRule="auto"/>
        <w:rPr>
          <w:rFonts w:ascii="Arial" w:hAnsi="Arial" w:cs="Arial"/>
          <w:bCs/>
        </w:rPr>
      </w:pPr>
    </w:p>
    <w:p w14:paraId="4379CADC" w14:textId="7065E913" w:rsidR="00637121" w:rsidRPr="00BB18E6" w:rsidRDefault="007763AD" w:rsidP="00676BF8">
      <w:pPr>
        <w:pStyle w:val="Heading1"/>
        <w:rPr>
          <w:rFonts w:ascii="Arial" w:hAnsi="Arial" w:cs="Arial"/>
          <w:sz w:val="22"/>
          <w:szCs w:val="22"/>
        </w:rPr>
      </w:pPr>
      <w:bookmarkStart w:id="45" w:name="_Toc483555049"/>
      <w:r w:rsidRPr="00BB18E6">
        <w:rPr>
          <w:rFonts w:ascii="Arial" w:hAnsi="Arial" w:cs="Arial"/>
          <w:sz w:val="22"/>
          <w:szCs w:val="22"/>
        </w:rPr>
        <w:t xml:space="preserve">YMC </w:t>
      </w:r>
      <w:r w:rsidR="00637121" w:rsidRPr="00BB18E6">
        <w:rPr>
          <w:rFonts w:ascii="Arial" w:hAnsi="Arial" w:cs="Arial"/>
          <w:sz w:val="22"/>
          <w:szCs w:val="22"/>
        </w:rPr>
        <w:t>Chapter 15.27</w:t>
      </w:r>
      <w:r w:rsidR="00676BF8" w:rsidRPr="00BB18E6">
        <w:rPr>
          <w:rFonts w:ascii="Arial" w:hAnsi="Arial" w:cs="Arial"/>
          <w:sz w:val="22"/>
          <w:szCs w:val="22"/>
        </w:rPr>
        <w:t xml:space="preserve"> CRITICAL AREAS</w:t>
      </w:r>
      <w:bookmarkEnd w:id="45"/>
    </w:p>
    <w:p w14:paraId="2084272F" w14:textId="77777777" w:rsidR="00676BF8" w:rsidRPr="00BB18E6" w:rsidRDefault="00676BF8" w:rsidP="00676BF8">
      <w:pPr>
        <w:rPr>
          <w:rFonts w:ascii="Arial" w:hAnsi="Arial" w:cs="Arial"/>
        </w:rPr>
      </w:pPr>
    </w:p>
    <w:p w14:paraId="6925353F" w14:textId="334DFE82" w:rsidR="00C35A3D" w:rsidRDefault="00C35A3D" w:rsidP="00C35A3D">
      <w:pPr>
        <w:tabs>
          <w:tab w:val="left" w:pos="1080"/>
        </w:tabs>
        <w:autoSpaceDE w:val="0"/>
        <w:autoSpaceDN w:val="0"/>
        <w:adjustRightInd w:val="0"/>
        <w:spacing w:after="200" w:line="240" w:lineRule="auto"/>
        <w:rPr>
          <w:rFonts w:ascii="Arial" w:hAnsi="Arial" w:cs="Arial"/>
        </w:rPr>
      </w:pPr>
      <w:r>
        <w:rPr>
          <w:rFonts w:ascii="Arial" w:hAnsi="Arial" w:cs="Arial"/>
        </w:rPr>
        <w:t>15.27.305</w:t>
      </w:r>
      <w:r>
        <w:rPr>
          <w:rFonts w:ascii="Arial" w:hAnsi="Arial" w:cs="Arial"/>
        </w:rPr>
        <w:tab/>
      </w:r>
      <w:r>
        <w:rPr>
          <w:rFonts w:ascii="Arial" w:hAnsi="Arial" w:cs="Arial"/>
        </w:rPr>
        <w:tab/>
        <w:t xml:space="preserve">Document exemption for </w:t>
      </w:r>
      <w:del w:id="46" w:author="Calhoun, Joseph" w:date="2017-05-26T09:08:00Z">
        <w:r w:rsidDel="00C35A3D">
          <w:rPr>
            <w:rFonts w:ascii="Arial" w:hAnsi="Arial" w:cs="Arial"/>
          </w:rPr>
          <w:delText>hydrologically related critical areas</w:delText>
        </w:r>
      </w:del>
      <w:ins w:id="47" w:author="Calhoun, Joseph" w:date="2017-05-26T09:08:00Z">
        <w:r>
          <w:rPr>
            <w:rFonts w:ascii="Arial" w:hAnsi="Arial" w:cs="Arial"/>
          </w:rPr>
          <w:t>fish and wildlife habitat conservation</w:t>
        </w:r>
      </w:ins>
      <w:r>
        <w:rPr>
          <w:rFonts w:ascii="Arial" w:hAnsi="Arial" w:cs="Arial"/>
        </w:rPr>
        <w:t xml:space="preserve"> and wetlands</w:t>
      </w:r>
    </w:p>
    <w:p w14:paraId="53BCBD6A" w14:textId="3921287A" w:rsidR="00637121" w:rsidRPr="00BB18E6" w:rsidRDefault="00637121" w:rsidP="00637121">
      <w:pPr>
        <w:keepNext/>
        <w:autoSpaceDE w:val="0"/>
        <w:autoSpaceDN w:val="0"/>
        <w:adjustRightInd w:val="0"/>
        <w:spacing w:after="200" w:line="240" w:lineRule="auto"/>
        <w:jc w:val="center"/>
        <w:rPr>
          <w:rFonts w:ascii="Arial" w:hAnsi="Arial" w:cs="Arial"/>
        </w:rPr>
      </w:pPr>
      <w:r w:rsidRPr="00BB18E6">
        <w:rPr>
          <w:rFonts w:ascii="Arial" w:hAnsi="Arial" w:cs="Arial"/>
        </w:rPr>
        <w:t xml:space="preserve">Part Five. Fish and Wildlife Habitat </w:t>
      </w:r>
      <w:del w:id="48" w:author="Amy Summe" w:date="2017-02-17T10:33:00Z">
        <w:r w:rsidRPr="00BB18E6" w:rsidDel="00C4110C">
          <w:rPr>
            <w:rFonts w:ascii="Arial" w:hAnsi="Arial" w:cs="Arial"/>
          </w:rPr>
          <w:delText>and the Stream Corridor System</w:delText>
        </w:r>
      </w:del>
      <w:ins w:id="49" w:author="Amy Summe" w:date="2017-02-17T10:33:00Z">
        <w:r w:rsidR="00C4110C" w:rsidRPr="00BB18E6">
          <w:rPr>
            <w:rFonts w:ascii="Arial" w:hAnsi="Arial" w:cs="Arial"/>
          </w:rPr>
          <w:t>Conservation Areas</w:t>
        </w:r>
      </w:ins>
    </w:p>
    <w:p w14:paraId="5321A513" w14:textId="77777777" w:rsidR="00C35A3D" w:rsidRDefault="00C35A3D" w:rsidP="00C35A3D">
      <w:pPr>
        <w:tabs>
          <w:tab w:val="left" w:pos="1080"/>
        </w:tabs>
        <w:autoSpaceDE w:val="0"/>
        <w:autoSpaceDN w:val="0"/>
        <w:adjustRightInd w:val="0"/>
        <w:spacing w:after="0" w:line="240" w:lineRule="auto"/>
        <w:ind w:left="1080" w:hanging="1080"/>
        <w:rPr>
          <w:ins w:id="50" w:author="Calhoun, Joseph" w:date="2017-05-26T09:14:00Z"/>
          <w:rFonts w:ascii="Arial" w:hAnsi="Arial" w:cs="Arial"/>
        </w:rPr>
      </w:pPr>
      <w:r>
        <w:rPr>
          <w:rFonts w:ascii="Arial" w:hAnsi="Arial" w:cs="Arial"/>
        </w:rPr>
        <w:t>15.27.502</w:t>
      </w:r>
      <w:r>
        <w:rPr>
          <w:rFonts w:ascii="Arial" w:hAnsi="Arial" w:cs="Arial"/>
        </w:rPr>
        <w:tab/>
      </w:r>
      <w:del w:id="51" w:author="Calhoun, Joseph" w:date="2017-05-26T09:15:00Z">
        <w:r w:rsidDel="00C35A3D">
          <w:rPr>
            <w:rFonts w:ascii="Arial" w:hAnsi="Arial" w:cs="Arial"/>
          </w:rPr>
          <w:delText>Hydrologically related critical area features</w:delText>
        </w:r>
      </w:del>
      <w:ins w:id="52" w:author="Calhoun, Joseph" w:date="2017-05-26T09:15:00Z">
        <w:r>
          <w:rPr>
            <w:rFonts w:ascii="Arial" w:hAnsi="Arial" w:cs="Arial"/>
          </w:rPr>
          <w:t>Designation</w:t>
        </w:r>
      </w:ins>
      <w:r>
        <w:rPr>
          <w:rFonts w:ascii="Arial" w:hAnsi="Arial" w:cs="Arial"/>
        </w:rPr>
        <w:tab/>
      </w:r>
    </w:p>
    <w:p w14:paraId="1274BA1C" w14:textId="0C77DAAB" w:rsidR="00637121" w:rsidRPr="00BB18E6" w:rsidRDefault="00637121" w:rsidP="00637121">
      <w:pPr>
        <w:keepNext/>
        <w:autoSpaceDE w:val="0"/>
        <w:autoSpaceDN w:val="0"/>
        <w:adjustRightInd w:val="0"/>
        <w:spacing w:after="200" w:line="240" w:lineRule="auto"/>
        <w:jc w:val="center"/>
        <w:rPr>
          <w:rFonts w:ascii="Arial" w:hAnsi="Arial" w:cs="Arial"/>
        </w:rPr>
      </w:pPr>
      <w:r w:rsidRPr="00BB18E6">
        <w:rPr>
          <w:rFonts w:ascii="Arial" w:hAnsi="Arial" w:cs="Arial"/>
        </w:rPr>
        <w:t xml:space="preserve">Article IV. </w:t>
      </w:r>
      <w:del w:id="53" w:author="Amy Summe" w:date="2017-02-17T14:20:00Z">
        <w:r w:rsidRPr="00BB18E6" w:rsidDel="00960B6E">
          <w:rPr>
            <w:rFonts w:ascii="Arial" w:hAnsi="Arial" w:cs="Arial"/>
          </w:rPr>
          <w:delText xml:space="preserve">Water Dependency Development Standards and </w:delText>
        </w:r>
      </w:del>
      <w:r w:rsidRPr="00BB18E6">
        <w:rPr>
          <w:rFonts w:ascii="Arial" w:hAnsi="Arial" w:cs="Arial"/>
        </w:rPr>
        <w:t>Buffer Requirements</w:t>
      </w:r>
    </w:p>
    <w:p w14:paraId="23147B79" w14:textId="47FC84AE" w:rsidR="00637121" w:rsidRPr="00BB18E6" w:rsidDel="00960B6E" w:rsidRDefault="00637121" w:rsidP="00637121">
      <w:pPr>
        <w:tabs>
          <w:tab w:val="left" w:pos="1080"/>
        </w:tabs>
        <w:autoSpaceDE w:val="0"/>
        <w:autoSpaceDN w:val="0"/>
        <w:adjustRightInd w:val="0"/>
        <w:spacing w:after="0" w:line="240" w:lineRule="auto"/>
        <w:ind w:left="1080" w:hanging="1080"/>
        <w:rPr>
          <w:del w:id="54" w:author="Amy Summe" w:date="2017-02-17T14:20:00Z"/>
          <w:rFonts w:ascii="Arial" w:hAnsi="Arial" w:cs="Arial"/>
        </w:rPr>
      </w:pPr>
      <w:del w:id="55" w:author="Amy Summe" w:date="2017-02-17T14:20:00Z">
        <w:r w:rsidRPr="00BB18E6" w:rsidDel="00960B6E">
          <w:rPr>
            <w:rFonts w:ascii="Arial" w:hAnsi="Arial" w:cs="Arial"/>
          </w:rPr>
          <w:delText>15.27.510    Use classifications.</w:delText>
        </w:r>
      </w:del>
    </w:p>
    <w:p w14:paraId="63D18661" w14:textId="3D7ADCB4" w:rsidR="00637121" w:rsidRPr="00BB18E6" w:rsidDel="00960B6E" w:rsidRDefault="00637121" w:rsidP="00637121">
      <w:pPr>
        <w:tabs>
          <w:tab w:val="left" w:pos="1080"/>
        </w:tabs>
        <w:autoSpaceDE w:val="0"/>
        <w:autoSpaceDN w:val="0"/>
        <w:adjustRightInd w:val="0"/>
        <w:spacing w:after="0" w:line="240" w:lineRule="auto"/>
        <w:ind w:left="1080" w:hanging="1080"/>
        <w:rPr>
          <w:del w:id="56" w:author="Amy Summe" w:date="2017-02-17T14:20:00Z"/>
          <w:rFonts w:ascii="Arial" w:hAnsi="Arial" w:cs="Arial"/>
        </w:rPr>
      </w:pPr>
      <w:del w:id="57" w:author="Amy Summe" w:date="2017-02-17T14:20:00Z">
        <w:r w:rsidRPr="00BB18E6" w:rsidDel="00960B6E">
          <w:rPr>
            <w:rFonts w:ascii="Arial" w:hAnsi="Arial" w:cs="Arial"/>
          </w:rPr>
          <w:delText>15.27.511    Water-dependent uses.</w:delText>
        </w:r>
      </w:del>
    </w:p>
    <w:p w14:paraId="781D24A1" w14:textId="2D71C8E6" w:rsidR="00637121" w:rsidRPr="00BB18E6" w:rsidDel="00960B6E" w:rsidRDefault="00637121" w:rsidP="00637121">
      <w:pPr>
        <w:tabs>
          <w:tab w:val="left" w:pos="1080"/>
        </w:tabs>
        <w:autoSpaceDE w:val="0"/>
        <w:autoSpaceDN w:val="0"/>
        <w:adjustRightInd w:val="0"/>
        <w:spacing w:after="0" w:line="240" w:lineRule="auto"/>
        <w:ind w:left="1080" w:hanging="1080"/>
        <w:rPr>
          <w:del w:id="58" w:author="Amy Summe" w:date="2017-02-17T14:20:00Z"/>
          <w:rFonts w:ascii="Arial" w:hAnsi="Arial" w:cs="Arial"/>
        </w:rPr>
      </w:pPr>
      <w:del w:id="59" w:author="Amy Summe" w:date="2017-02-17T14:20:00Z">
        <w:r w:rsidRPr="00BB18E6" w:rsidDel="00960B6E">
          <w:rPr>
            <w:rFonts w:ascii="Arial" w:hAnsi="Arial" w:cs="Arial"/>
          </w:rPr>
          <w:delText>15.27.512    Water-related uses.</w:delText>
        </w:r>
      </w:del>
    </w:p>
    <w:p w14:paraId="11133C30" w14:textId="0134DB6D" w:rsidR="00637121" w:rsidRPr="00BB18E6" w:rsidDel="00960B6E" w:rsidRDefault="00637121" w:rsidP="00637121">
      <w:pPr>
        <w:tabs>
          <w:tab w:val="left" w:pos="1080"/>
        </w:tabs>
        <w:autoSpaceDE w:val="0"/>
        <w:autoSpaceDN w:val="0"/>
        <w:adjustRightInd w:val="0"/>
        <w:spacing w:after="0" w:line="240" w:lineRule="auto"/>
        <w:ind w:left="1080" w:hanging="1080"/>
        <w:rPr>
          <w:del w:id="60" w:author="Amy Summe" w:date="2017-02-17T14:20:00Z"/>
          <w:rFonts w:ascii="Arial" w:hAnsi="Arial" w:cs="Arial"/>
        </w:rPr>
      </w:pPr>
      <w:del w:id="61" w:author="Amy Summe" w:date="2017-02-17T14:20:00Z">
        <w:r w:rsidRPr="00BB18E6" w:rsidDel="00960B6E">
          <w:rPr>
            <w:rFonts w:ascii="Arial" w:hAnsi="Arial" w:cs="Arial"/>
          </w:rPr>
          <w:delText>15.27.513    Non-water-oriented uses.</w:delText>
        </w:r>
      </w:del>
    </w:p>
    <w:p w14:paraId="29F8AF1E" w14:textId="1A333427" w:rsidR="00637121" w:rsidRPr="00BB18E6" w:rsidRDefault="00637121" w:rsidP="00637121">
      <w:pPr>
        <w:tabs>
          <w:tab w:val="left" w:pos="1080"/>
        </w:tabs>
        <w:autoSpaceDE w:val="0"/>
        <w:autoSpaceDN w:val="0"/>
        <w:adjustRightInd w:val="0"/>
        <w:spacing w:after="200" w:line="240" w:lineRule="auto"/>
        <w:rPr>
          <w:rFonts w:ascii="Arial" w:hAnsi="Arial" w:cs="Arial"/>
        </w:rPr>
      </w:pPr>
      <w:r w:rsidRPr="00BB18E6">
        <w:rPr>
          <w:rFonts w:ascii="Arial" w:hAnsi="Arial" w:cs="Arial"/>
        </w:rPr>
        <w:t>15.27.51</w:t>
      </w:r>
      <w:del w:id="62" w:author="Amy Summe" w:date="2017-02-17T14:20:00Z">
        <w:r w:rsidRPr="00BB18E6" w:rsidDel="00960B6E">
          <w:rPr>
            <w:rFonts w:ascii="Arial" w:hAnsi="Arial" w:cs="Arial"/>
          </w:rPr>
          <w:delText>4</w:delText>
        </w:r>
      </w:del>
      <w:ins w:id="63" w:author="Amy Summe" w:date="2017-02-17T14:20:00Z">
        <w:r w:rsidR="00960B6E" w:rsidRPr="00BB18E6">
          <w:rPr>
            <w:rFonts w:ascii="Arial" w:hAnsi="Arial" w:cs="Arial"/>
          </w:rPr>
          <w:t>0</w:t>
        </w:r>
      </w:ins>
      <w:r w:rsidRPr="00BB18E6">
        <w:rPr>
          <w:rFonts w:ascii="Arial" w:hAnsi="Arial" w:cs="Arial"/>
        </w:rPr>
        <w:t xml:space="preserve">    Vegetative buffers.</w:t>
      </w:r>
    </w:p>
    <w:p w14:paraId="4462D5C9" w14:textId="77777777" w:rsidR="00637121" w:rsidRPr="00BB18E6" w:rsidRDefault="00637121" w:rsidP="00637121">
      <w:pPr>
        <w:keepNext/>
        <w:autoSpaceDE w:val="0"/>
        <w:autoSpaceDN w:val="0"/>
        <w:adjustRightInd w:val="0"/>
        <w:spacing w:after="200" w:line="240" w:lineRule="auto"/>
        <w:jc w:val="center"/>
        <w:rPr>
          <w:rFonts w:ascii="Arial" w:hAnsi="Arial" w:cs="Arial"/>
        </w:rPr>
      </w:pPr>
      <w:r w:rsidRPr="00BB18E6">
        <w:rPr>
          <w:rFonts w:ascii="Arial" w:hAnsi="Arial" w:cs="Arial"/>
        </w:rPr>
        <w:t>Article V. Land Modification Development Standards</w:t>
      </w:r>
    </w:p>
    <w:p w14:paraId="1EB0493A" w14:textId="7971AA28" w:rsidR="00637121" w:rsidRPr="00BB18E6" w:rsidRDefault="00637121" w:rsidP="00637121">
      <w:pPr>
        <w:tabs>
          <w:tab w:val="left" w:pos="1080"/>
        </w:tabs>
        <w:autoSpaceDE w:val="0"/>
        <w:autoSpaceDN w:val="0"/>
        <w:adjustRightInd w:val="0"/>
        <w:spacing w:after="0" w:line="240" w:lineRule="auto"/>
        <w:ind w:left="1080" w:hanging="1080"/>
        <w:rPr>
          <w:rFonts w:ascii="Arial" w:hAnsi="Arial" w:cs="Arial"/>
        </w:rPr>
      </w:pPr>
      <w:r w:rsidRPr="00BB18E6">
        <w:rPr>
          <w:rFonts w:ascii="Arial" w:hAnsi="Arial" w:cs="Arial"/>
        </w:rPr>
        <w:t>15.27.51</w:t>
      </w:r>
      <w:del w:id="64" w:author="Amy Summe" w:date="2017-02-17T14:20:00Z">
        <w:r w:rsidRPr="00BB18E6" w:rsidDel="00960B6E">
          <w:rPr>
            <w:rFonts w:ascii="Arial" w:hAnsi="Arial" w:cs="Arial"/>
          </w:rPr>
          <w:delText>5</w:delText>
        </w:r>
      </w:del>
      <w:ins w:id="65" w:author="Amy Summe" w:date="2017-02-17T14:20:00Z">
        <w:r w:rsidR="00960B6E" w:rsidRPr="00BB18E6">
          <w:rPr>
            <w:rFonts w:ascii="Arial" w:hAnsi="Arial" w:cs="Arial"/>
          </w:rPr>
          <w:t>1</w:t>
        </w:r>
      </w:ins>
      <w:r w:rsidRPr="00BB18E6">
        <w:rPr>
          <w:rFonts w:ascii="Arial" w:hAnsi="Arial" w:cs="Arial"/>
        </w:rPr>
        <w:t xml:space="preserve">    Roads, railroads, and parking.</w:t>
      </w:r>
    </w:p>
    <w:p w14:paraId="6BF5FB4D" w14:textId="0F3406BA" w:rsidR="00637121" w:rsidRPr="00BB18E6" w:rsidRDefault="00637121" w:rsidP="00637121">
      <w:pPr>
        <w:tabs>
          <w:tab w:val="left" w:pos="1080"/>
        </w:tabs>
        <w:autoSpaceDE w:val="0"/>
        <w:autoSpaceDN w:val="0"/>
        <w:adjustRightInd w:val="0"/>
        <w:spacing w:after="0" w:line="240" w:lineRule="auto"/>
        <w:ind w:left="1080" w:hanging="1080"/>
        <w:rPr>
          <w:rFonts w:ascii="Arial" w:hAnsi="Arial" w:cs="Arial"/>
        </w:rPr>
      </w:pPr>
      <w:r w:rsidRPr="00BB18E6">
        <w:rPr>
          <w:rFonts w:ascii="Arial" w:hAnsi="Arial" w:cs="Arial"/>
        </w:rPr>
        <w:t>15.27.51</w:t>
      </w:r>
      <w:del w:id="66" w:author="Amy Summe" w:date="2017-02-17T14:20:00Z">
        <w:r w:rsidRPr="00BB18E6" w:rsidDel="00960B6E">
          <w:rPr>
            <w:rFonts w:ascii="Arial" w:hAnsi="Arial" w:cs="Arial"/>
          </w:rPr>
          <w:delText>6</w:delText>
        </w:r>
      </w:del>
      <w:ins w:id="67" w:author="Amy Summe" w:date="2017-02-17T14:20:00Z">
        <w:r w:rsidR="00960B6E" w:rsidRPr="00BB18E6">
          <w:rPr>
            <w:rFonts w:ascii="Arial" w:hAnsi="Arial" w:cs="Arial"/>
          </w:rPr>
          <w:t>2</w:t>
        </w:r>
      </w:ins>
      <w:r w:rsidRPr="00BB18E6">
        <w:rPr>
          <w:rFonts w:ascii="Arial" w:hAnsi="Arial" w:cs="Arial"/>
        </w:rPr>
        <w:t xml:space="preserve">    Utility transmission lines and facilities.</w:t>
      </w:r>
    </w:p>
    <w:p w14:paraId="56B6B2E1" w14:textId="5E3F8DFC" w:rsidR="00637121" w:rsidRPr="00BB18E6" w:rsidRDefault="00637121" w:rsidP="00637121">
      <w:pPr>
        <w:tabs>
          <w:tab w:val="left" w:pos="1080"/>
        </w:tabs>
        <w:autoSpaceDE w:val="0"/>
        <w:autoSpaceDN w:val="0"/>
        <w:adjustRightInd w:val="0"/>
        <w:spacing w:after="0" w:line="240" w:lineRule="auto"/>
        <w:ind w:left="1080" w:hanging="1080"/>
        <w:rPr>
          <w:rFonts w:ascii="Arial" w:hAnsi="Arial" w:cs="Arial"/>
        </w:rPr>
      </w:pPr>
      <w:r w:rsidRPr="00BB18E6">
        <w:rPr>
          <w:rFonts w:ascii="Arial" w:hAnsi="Arial" w:cs="Arial"/>
        </w:rPr>
        <w:t>15.27.51</w:t>
      </w:r>
      <w:del w:id="68" w:author="Amy Summe" w:date="2017-02-17T14:20:00Z">
        <w:r w:rsidRPr="00BB18E6" w:rsidDel="00960B6E">
          <w:rPr>
            <w:rFonts w:ascii="Arial" w:hAnsi="Arial" w:cs="Arial"/>
          </w:rPr>
          <w:delText>7</w:delText>
        </w:r>
      </w:del>
      <w:ins w:id="69" w:author="Amy Summe" w:date="2017-02-17T14:20:00Z">
        <w:r w:rsidR="00960B6E" w:rsidRPr="00BB18E6">
          <w:rPr>
            <w:rFonts w:ascii="Arial" w:hAnsi="Arial" w:cs="Arial"/>
          </w:rPr>
          <w:t>3</w:t>
        </w:r>
      </w:ins>
      <w:r w:rsidRPr="00BB18E6">
        <w:rPr>
          <w:rFonts w:ascii="Arial" w:hAnsi="Arial" w:cs="Arial"/>
        </w:rPr>
        <w:t xml:space="preserve">    </w:t>
      </w:r>
      <w:del w:id="70" w:author="Amy Summe" w:date="2017-02-17T11:06:00Z">
        <w:r w:rsidRPr="00BB18E6" w:rsidDel="00D63BEC">
          <w:rPr>
            <w:rFonts w:ascii="Arial" w:hAnsi="Arial" w:cs="Arial"/>
          </w:rPr>
          <w:delText xml:space="preserve">Shore </w:delText>
        </w:r>
      </w:del>
      <w:ins w:id="71" w:author="Amy Summe" w:date="2017-02-17T11:06:00Z">
        <w:r w:rsidR="00D63BEC" w:rsidRPr="00BB18E6">
          <w:rPr>
            <w:rFonts w:ascii="Arial" w:hAnsi="Arial" w:cs="Arial"/>
          </w:rPr>
          <w:t xml:space="preserve">Bank </w:t>
        </w:r>
      </w:ins>
      <w:r w:rsidRPr="00BB18E6">
        <w:rPr>
          <w:rFonts w:ascii="Arial" w:hAnsi="Arial" w:cs="Arial"/>
        </w:rPr>
        <w:t>stabilization.</w:t>
      </w:r>
    </w:p>
    <w:p w14:paraId="39F94FF5" w14:textId="0C6A428C" w:rsidR="00637121" w:rsidRPr="00BB18E6" w:rsidRDefault="00637121" w:rsidP="00637121">
      <w:pPr>
        <w:tabs>
          <w:tab w:val="left" w:pos="1080"/>
        </w:tabs>
        <w:autoSpaceDE w:val="0"/>
        <w:autoSpaceDN w:val="0"/>
        <w:adjustRightInd w:val="0"/>
        <w:spacing w:after="0" w:line="240" w:lineRule="auto"/>
        <w:ind w:left="1080" w:hanging="1080"/>
        <w:rPr>
          <w:rFonts w:ascii="Arial" w:hAnsi="Arial" w:cs="Arial"/>
        </w:rPr>
      </w:pPr>
      <w:r w:rsidRPr="00BB18E6">
        <w:rPr>
          <w:rFonts w:ascii="Arial" w:hAnsi="Arial" w:cs="Arial"/>
        </w:rPr>
        <w:lastRenderedPageBreak/>
        <w:t>15.27.51</w:t>
      </w:r>
      <w:del w:id="72" w:author="Amy Summe" w:date="2017-02-17T14:20:00Z">
        <w:r w:rsidRPr="00BB18E6" w:rsidDel="00960B6E">
          <w:rPr>
            <w:rFonts w:ascii="Arial" w:hAnsi="Arial" w:cs="Arial"/>
          </w:rPr>
          <w:delText>8</w:delText>
        </w:r>
      </w:del>
      <w:ins w:id="73" w:author="Amy Summe" w:date="2017-02-17T14:20:00Z">
        <w:r w:rsidR="00960B6E" w:rsidRPr="00BB18E6">
          <w:rPr>
            <w:rFonts w:ascii="Arial" w:hAnsi="Arial" w:cs="Arial"/>
          </w:rPr>
          <w:t>4</w:t>
        </w:r>
      </w:ins>
      <w:r w:rsidRPr="00BB18E6">
        <w:rPr>
          <w:rFonts w:ascii="Arial" w:hAnsi="Arial" w:cs="Arial"/>
        </w:rPr>
        <w:t xml:space="preserve">    Dredging and excavation.</w:t>
      </w:r>
    </w:p>
    <w:p w14:paraId="2C7D4B43" w14:textId="29F84EF3" w:rsidR="00637121" w:rsidRPr="00BB18E6" w:rsidRDefault="00637121" w:rsidP="00637121">
      <w:pPr>
        <w:tabs>
          <w:tab w:val="left" w:pos="1080"/>
        </w:tabs>
        <w:autoSpaceDE w:val="0"/>
        <w:autoSpaceDN w:val="0"/>
        <w:adjustRightInd w:val="0"/>
        <w:spacing w:after="0" w:line="240" w:lineRule="auto"/>
        <w:ind w:left="1080" w:hanging="1080"/>
        <w:rPr>
          <w:rFonts w:ascii="Arial" w:hAnsi="Arial" w:cs="Arial"/>
        </w:rPr>
      </w:pPr>
      <w:r w:rsidRPr="00BB18E6">
        <w:rPr>
          <w:rFonts w:ascii="Arial" w:hAnsi="Arial" w:cs="Arial"/>
        </w:rPr>
        <w:t>15.27.51</w:t>
      </w:r>
      <w:del w:id="74" w:author="Amy Summe" w:date="2017-02-17T14:20:00Z">
        <w:r w:rsidRPr="00BB18E6" w:rsidDel="00960B6E">
          <w:rPr>
            <w:rFonts w:ascii="Arial" w:hAnsi="Arial" w:cs="Arial"/>
          </w:rPr>
          <w:delText>9</w:delText>
        </w:r>
      </w:del>
      <w:ins w:id="75" w:author="Amy Summe" w:date="2017-02-17T14:20:00Z">
        <w:r w:rsidR="00960B6E" w:rsidRPr="00BB18E6">
          <w:rPr>
            <w:rFonts w:ascii="Arial" w:hAnsi="Arial" w:cs="Arial"/>
          </w:rPr>
          <w:t>5</w:t>
        </w:r>
      </w:ins>
      <w:r w:rsidRPr="00BB18E6">
        <w:rPr>
          <w:rFonts w:ascii="Arial" w:hAnsi="Arial" w:cs="Arial"/>
        </w:rPr>
        <w:t xml:space="preserve">    Filling.</w:t>
      </w:r>
    </w:p>
    <w:p w14:paraId="5DBD1A56" w14:textId="73A16C69" w:rsidR="00637121" w:rsidRPr="00BB18E6" w:rsidRDefault="00637121" w:rsidP="00637121">
      <w:pPr>
        <w:tabs>
          <w:tab w:val="left" w:pos="1080"/>
        </w:tabs>
        <w:autoSpaceDE w:val="0"/>
        <w:autoSpaceDN w:val="0"/>
        <w:adjustRightInd w:val="0"/>
        <w:spacing w:after="0" w:line="240" w:lineRule="auto"/>
        <w:ind w:left="1080" w:hanging="1080"/>
        <w:rPr>
          <w:rFonts w:ascii="Arial" w:hAnsi="Arial" w:cs="Arial"/>
        </w:rPr>
      </w:pPr>
      <w:r w:rsidRPr="00BB18E6">
        <w:rPr>
          <w:rFonts w:ascii="Arial" w:hAnsi="Arial" w:cs="Arial"/>
        </w:rPr>
        <w:t>15.27.5</w:t>
      </w:r>
      <w:del w:id="76" w:author="Amy Summe" w:date="2017-02-17T14:20:00Z">
        <w:r w:rsidRPr="00BB18E6" w:rsidDel="00960B6E">
          <w:rPr>
            <w:rFonts w:ascii="Arial" w:hAnsi="Arial" w:cs="Arial"/>
          </w:rPr>
          <w:delText>20</w:delText>
        </w:r>
      </w:del>
      <w:ins w:id="77" w:author="Amy Summe" w:date="2017-02-17T14:20:00Z">
        <w:r w:rsidR="00960B6E" w:rsidRPr="00BB18E6">
          <w:rPr>
            <w:rFonts w:ascii="Arial" w:hAnsi="Arial" w:cs="Arial"/>
          </w:rPr>
          <w:t>16</w:t>
        </w:r>
      </w:ins>
      <w:r w:rsidRPr="00BB18E6">
        <w:rPr>
          <w:rFonts w:ascii="Arial" w:hAnsi="Arial" w:cs="Arial"/>
        </w:rPr>
        <w:t xml:space="preserve">    Commercial mining of gravel.</w:t>
      </w:r>
    </w:p>
    <w:p w14:paraId="3AA83CA5" w14:textId="56A0B374" w:rsidR="00637121" w:rsidRPr="00BB18E6" w:rsidRDefault="00637121" w:rsidP="00637121">
      <w:pPr>
        <w:tabs>
          <w:tab w:val="left" w:pos="1080"/>
        </w:tabs>
        <w:autoSpaceDE w:val="0"/>
        <w:autoSpaceDN w:val="0"/>
        <w:adjustRightInd w:val="0"/>
        <w:spacing w:after="200" w:line="240" w:lineRule="auto"/>
        <w:rPr>
          <w:rFonts w:ascii="Arial" w:hAnsi="Arial" w:cs="Arial"/>
        </w:rPr>
      </w:pPr>
      <w:r w:rsidRPr="00BB18E6">
        <w:rPr>
          <w:rFonts w:ascii="Arial" w:hAnsi="Arial" w:cs="Arial"/>
        </w:rPr>
        <w:t>15.27.5</w:t>
      </w:r>
      <w:del w:id="78" w:author="Amy Summe" w:date="2017-02-17T14:20:00Z">
        <w:r w:rsidRPr="00BB18E6" w:rsidDel="00960B6E">
          <w:rPr>
            <w:rFonts w:ascii="Arial" w:hAnsi="Arial" w:cs="Arial"/>
          </w:rPr>
          <w:delText>2</w:delText>
        </w:r>
      </w:del>
      <w:r w:rsidRPr="00BB18E6">
        <w:rPr>
          <w:rFonts w:ascii="Arial" w:hAnsi="Arial" w:cs="Arial"/>
        </w:rPr>
        <w:t>1</w:t>
      </w:r>
      <w:ins w:id="79" w:author="Amy Summe" w:date="2017-02-17T14:20:00Z">
        <w:r w:rsidR="00960B6E" w:rsidRPr="00BB18E6">
          <w:rPr>
            <w:rFonts w:ascii="Arial" w:hAnsi="Arial" w:cs="Arial"/>
          </w:rPr>
          <w:t>7</w:t>
        </w:r>
      </w:ins>
      <w:r w:rsidRPr="00BB18E6">
        <w:rPr>
          <w:rFonts w:ascii="Arial" w:hAnsi="Arial" w:cs="Arial"/>
        </w:rPr>
        <w:t xml:space="preserve">    Reclamation.</w:t>
      </w:r>
    </w:p>
    <w:p w14:paraId="3A614200"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15.27.120</w:t>
      </w:r>
      <w:r w:rsidRPr="00BB18E6">
        <w:rPr>
          <w:rFonts w:ascii="Arial" w:hAnsi="Arial" w:cs="Arial"/>
          <w:b/>
          <w:bCs/>
        </w:rPr>
        <w:tab/>
        <w:t>Purpose of chapter.</w:t>
      </w:r>
    </w:p>
    <w:p w14:paraId="402DDE2E"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The purpose of this chapter is to establish a single, uniform system of procedures and standards for development within designated critical areas</w:t>
      </w:r>
      <w:ins w:id="80" w:author="Calhoun, Joseph" w:date="2017-02-10T13:08:00Z">
        <w:r w:rsidR="00395886" w:rsidRPr="00BB18E6">
          <w:rPr>
            <w:rFonts w:ascii="Arial" w:hAnsi="Arial" w:cs="Arial"/>
          </w:rPr>
          <w:t xml:space="preserve"> outside of shoreline jurisdiction</w:t>
        </w:r>
      </w:ins>
      <w:r w:rsidRPr="00BB18E6">
        <w:rPr>
          <w:rFonts w:ascii="Arial" w:hAnsi="Arial" w:cs="Arial"/>
        </w:rPr>
        <w:t xml:space="preserve"> within the incorporated city of Yakima</w:t>
      </w:r>
      <w:del w:id="81" w:author="Calhoun, Joseph" w:date="2017-02-10T13:08:00Z">
        <w:r w:rsidRPr="00BB18E6" w:rsidDel="00395886">
          <w:rPr>
            <w:rFonts w:ascii="Arial" w:hAnsi="Arial" w:cs="Arial"/>
          </w:rPr>
          <w:delText xml:space="preserve"> and its urban growth area</w:delText>
        </w:r>
      </w:del>
      <w:r w:rsidRPr="00BB18E6">
        <w:rPr>
          <w:rFonts w:ascii="Arial" w:hAnsi="Arial" w:cs="Arial"/>
        </w:rPr>
        <w:t>. (Ord. 2008-46 § 1 (part), 2008).</w:t>
      </w:r>
    </w:p>
    <w:p w14:paraId="3AB15EEE"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15.27.130</w:t>
      </w:r>
      <w:r w:rsidRPr="00BB18E6">
        <w:rPr>
          <w:rFonts w:ascii="Arial" w:hAnsi="Arial" w:cs="Arial"/>
          <w:b/>
          <w:bCs/>
        </w:rPr>
        <w:tab/>
        <w:t>Intent of chapter.</w:t>
      </w:r>
    </w:p>
    <w:p w14:paraId="4193B098" w14:textId="46DB3342"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A.    This chapter establishes policies, standards, and other provisions pertaining to development within designated critical areas regulated under the provisions of the Growth Management Act (RCW 36.70A) and development regulated under the National Flood Insurance Program. </w:t>
      </w:r>
      <w:ins w:id="82" w:author="Amy Summe" w:date="2017-02-17T10:41:00Z">
        <w:r w:rsidR="00C4110C" w:rsidRPr="00BB18E6">
          <w:rPr>
            <w:rFonts w:ascii="Arial" w:hAnsi="Arial" w:cs="Arial"/>
          </w:rPr>
          <w:t xml:space="preserve">Flood hazard </w:t>
        </w:r>
      </w:ins>
      <w:ins w:id="83" w:author="Amy Summe" w:date="2017-02-17T10:45:00Z">
        <w:r w:rsidR="00B32ECD" w:rsidRPr="00BB18E6">
          <w:rPr>
            <w:rFonts w:ascii="Arial" w:hAnsi="Arial" w:cs="Arial"/>
          </w:rPr>
          <w:t>areas</w:t>
        </w:r>
      </w:ins>
      <w:ins w:id="84" w:author="Amy Summe" w:date="2017-02-17T10:39:00Z">
        <w:r w:rsidR="00C4110C" w:rsidRPr="00BB18E6">
          <w:rPr>
            <w:rFonts w:ascii="Arial" w:hAnsi="Arial" w:cs="Arial"/>
          </w:rPr>
          <w:t>, fish and wildlife habitat conservation areas, wetlands,</w:t>
        </w:r>
      </w:ins>
      <w:ins w:id="85" w:author="Amy Summe" w:date="2017-02-17T10:40:00Z">
        <w:r w:rsidR="00C4110C" w:rsidRPr="00BB18E6">
          <w:rPr>
            <w:rFonts w:ascii="Arial" w:hAnsi="Arial" w:cs="Arial"/>
          </w:rPr>
          <w:t xml:space="preserve"> geologically hazardous areas, and </w:t>
        </w:r>
      </w:ins>
      <w:del w:id="86" w:author="Amy Summe" w:date="2017-02-17T10:40:00Z">
        <w:r w:rsidRPr="00BB18E6" w:rsidDel="00C4110C">
          <w:rPr>
            <w:rFonts w:ascii="Arial" w:hAnsi="Arial" w:cs="Arial"/>
          </w:rPr>
          <w:delText xml:space="preserve">Wetlands, streams, stream corridors and rivers; </w:delText>
        </w:r>
      </w:del>
      <w:r w:rsidRPr="00BB18E6">
        <w:rPr>
          <w:rFonts w:ascii="Arial" w:hAnsi="Arial" w:cs="Arial"/>
        </w:rPr>
        <w:t>areas with a critical recharging effect on aquifers used for potable water</w:t>
      </w:r>
      <w:del w:id="87" w:author="Amy Summe" w:date="2017-02-17T10:40:00Z">
        <w:r w:rsidRPr="00BB18E6" w:rsidDel="00C4110C">
          <w:rPr>
            <w:rFonts w:ascii="Arial" w:hAnsi="Arial" w:cs="Arial"/>
          </w:rPr>
          <w:delText>; fish and wildlife habitat conservation areas; frequently flooded areas; and geologically hazardous areas</w:delText>
        </w:r>
      </w:del>
      <w:r w:rsidRPr="00BB18E6">
        <w:rPr>
          <w:rFonts w:ascii="Arial" w:hAnsi="Arial" w:cs="Arial"/>
        </w:rPr>
        <w:t xml:space="preserve"> constitute the city of Yakima’s critical areas pursuant to WAC 365-190-030. These areas are of special concern to the people of the city of Yakima and the state of Washington because they are environmentally sensitive lands, or hazardous areas, which comprise an important part of the state’s natural resource base. The policies, standards, and procedures of this chapter are intended to:</w:t>
      </w:r>
    </w:p>
    <w:p w14:paraId="59EA92C8"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1.    Preserve development options within designated critical areas where such development will result in the level of “no net loss” of the functions and values of the critical areas;</w:t>
      </w:r>
    </w:p>
    <w:p w14:paraId="170DDB26"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2.    Where appropriate, avoid uses and development which are incompatible with critical areas;</w:t>
      </w:r>
    </w:p>
    <w:p w14:paraId="099D0824"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3.    Prevent further degradation of critical areas unless the degradation has occurred beyond feasible protection;</w:t>
      </w:r>
    </w:p>
    <w:p w14:paraId="684DFD8E"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4.    Conserve and protect essential or important natural resources;</w:t>
      </w:r>
    </w:p>
    <w:p w14:paraId="13051E6F"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5.    Protect the public health, safety, and general welfare;</w:t>
      </w:r>
    </w:p>
    <w:p w14:paraId="466D46BD" w14:textId="48D971BB"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6.    Further the goals and policies of the </w:t>
      </w:r>
      <w:ins w:id="88" w:author="Amy Summe" w:date="2017-02-17T16:10:00Z">
        <w:del w:id="89" w:author="Calhoun, Joseph" w:date="2017-02-27T09:55:00Z">
          <w:r w:rsidR="00182A52" w:rsidRPr="00BB18E6" w:rsidDel="00E6420D">
            <w:rPr>
              <w:rFonts w:ascii="Arial" w:hAnsi="Arial" w:cs="Arial"/>
            </w:rPr>
            <w:delText xml:space="preserve">2017 </w:delText>
          </w:r>
        </w:del>
        <w:r w:rsidR="00182A52" w:rsidRPr="00BB18E6">
          <w:rPr>
            <w:rFonts w:ascii="Arial" w:hAnsi="Arial" w:cs="Arial"/>
          </w:rPr>
          <w:t>Comprehensive Plan 2040</w:t>
        </w:r>
      </w:ins>
      <w:del w:id="90" w:author="Amy Summe" w:date="2017-02-17T16:10:00Z">
        <w:r w:rsidRPr="00BB18E6" w:rsidDel="00182A52">
          <w:rPr>
            <w:rFonts w:ascii="Arial" w:hAnsi="Arial" w:cs="Arial"/>
          </w:rPr>
          <w:delText>Yakima urban area comprehensive plan</w:delText>
        </w:r>
      </w:del>
      <w:r w:rsidRPr="00BB18E6">
        <w:rPr>
          <w:rFonts w:ascii="Arial" w:hAnsi="Arial" w:cs="Arial"/>
        </w:rPr>
        <w:t>;</w:t>
      </w:r>
    </w:p>
    <w:p w14:paraId="693FA643"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7.    Implement the goals and requirements of the Washington Growth Management Act (RCW 36.70A), and the National Flood Insurance Program (CFR Title 42);</w:t>
      </w:r>
    </w:p>
    <w:p w14:paraId="49DA3DDE"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8.    Recognize and protect private property rights; and</w:t>
      </w:r>
    </w:p>
    <w:p w14:paraId="54844C35"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9.    Provide development options for landowners of all existing lots to the greatest extent possible, through the establishment of adjustment, reasonable use, and nonconforming use and facility provisions.</w:t>
      </w:r>
    </w:p>
    <w:p w14:paraId="726C6FEF"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B.    The policies, standards and procedures of this chapter are not intended to:</w:t>
      </w:r>
    </w:p>
    <w:p w14:paraId="450F0621"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lastRenderedPageBreak/>
        <w:t>1.    Regulate the operation and maintenance of existing, legally established uses and structures, including but not limited to vegetative buffers on existing uses that have been reduced in width prior to the effective date of this chapter;</w:t>
      </w:r>
    </w:p>
    <w:p w14:paraId="6C6B05D0"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2.    Result in an unconstitutional regulatory taking of private property;</w:t>
      </w:r>
    </w:p>
    <w:p w14:paraId="60CAF6FE"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3.    Require the restoration of degraded critical areas for properties in a degraded condition prior to the effective date of this chapter, unless improvement of the buffer is needed for new development proposed on the property;</w:t>
      </w:r>
    </w:p>
    <w:p w14:paraId="657266FB"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4.    Presume that regulatory tools are the only mechanism for protection; or</w:t>
      </w:r>
    </w:p>
    <w:p w14:paraId="70E59CEC"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5.    Prohibit the use of valid water rights. (Ord. 2008-46 § 1 (part), 2008).</w:t>
      </w:r>
    </w:p>
    <w:p w14:paraId="33C1FF99"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15.27.140</w:t>
      </w:r>
      <w:r w:rsidRPr="00BB18E6">
        <w:rPr>
          <w:rFonts w:ascii="Arial" w:hAnsi="Arial" w:cs="Arial"/>
          <w:b/>
          <w:bCs/>
        </w:rPr>
        <w:tab/>
        <w:t>Applicability.</w:t>
      </w:r>
    </w:p>
    <w:p w14:paraId="34775FC8"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A.    The provisions of this chapter shall apply to any new development, construction, or use within the incorporated portion of the city of Yakima</w:t>
      </w:r>
      <w:ins w:id="91" w:author="Calhoun, Joseph" w:date="2017-02-10T13:09:00Z">
        <w:r w:rsidR="00395886" w:rsidRPr="00BB18E6">
          <w:rPr>
            <w:rFonts w:ascii="Arial" w:hAnsi="Arial" w:cs="Arial"/>
          </w:rPr>
          <w:t xml:space="preserve">, outside of shoreline jurisdiction, </w:t>
        </w:r>
      </w:ins>
      <w:del w:id="92" w:author="Calhoun, Joseph" w:date="2017-02-10T13:09:00Z">
        <w:r w:rsidRPr="00BB18E6" w:rsidDel="00395886">
          <w:rPr>
            <w:rFonts w:ascii="Arial" w:hAnsi="Arial" w:cs="Arial"/>
          </w:rPr>
          <w:delText xml:space="preserve"> and its urban growth area </w:delText>
        </w:r>
      </w:del>
      <w:r w:rsidRPr="00BB18E6">
        <w:rPr>
          <w:rFonts w:ascii="Arial" w:hAnsi="Arial" w:cs="Arial"/>
        </w:rPr>
        <w:t xml:space="preserve">designated as a critical area and upon any land mapped and designated as a special flood hazard area under the National Flood Insurance Program. However, this chapter does not apply to the situations below, except that the flood hazard protection provisions of Part Four of this chapter will continue to apply as determined by YMC 15.27.400 through 15.27.406: </w:t>
      </w:r>
    </w:p>
    <w:p w14:paraId="62A25545"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1.    Within designated critical areas, there may exist lots, structures, and/or uses which were lawfully established prior to the adoption of this chapter, as provided below, but which would be subsequently prohibited, regulated, or restricted under this chapter. Such existing lots, structures, and/or uses shall be classified as legally nonconforming uses. </w:t>
      </w:r>
    </w:p>
    <w:p w14:paraId="08AE1B33"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2.    It is the intent of this chapter to permit these pre-existing legally nonconforming uses and structures to continue until such time as conformity is possible:</w:t>
      </w:r>
    </w:p>
    <w:p w14:paraId="1A5632EB"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a.    Critical areas on federally owned lands are not subject to the provisions of this chapter;</w:t>
      </w:r>
    </w:p>
    <w:p w14:paraId="77EC2E78"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b.    Minor, temporary, or transient activities (including those of a recreational nature) that do not alter the environment or require a dedicated staging area, use area, or route (including temporary signs) are not subject to this chapter;</w:t>
      </w:r>
    </w:p>
    <w:p w14:paraId="3ABFAE46"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 xml:space="preserve">c.    Mining, as defined in YMC 15.27.200, which is carried out under a Washington Department of Natural Resources reclamation permit is not subject to the geologically hazardous areas provisions of this chapter for erosion hazard areas, </w:t>
      </w:r>
      <w:proofErr w:type="spellStart"/>
      <w:r w:rsidRPr="00BB18E6">
        <w:rPr>
          <w:rFonts w:ascii="Arial" w:hAnsi="Arial" w:cs="Arial"/>
        </w:rPr>
        <w:t>oversteepened</w:t>
      </w:r>
      <w:proofErr w:type="spellEnd"/>
      <w:r w:rsidRPr="00BB18E6">
        <w:rPr>
          <w:rFonts w:ascii="Arial" w:hAnsi="Arial" w:cs="Arial"/>
        </w:rPr>
        <w:t xml:space="preserve"> slope hazard areas, landslide hazard areas and suspected geologic hazard areas. Other critical areas provisions continue to apply.</w:t>
      </w:r>
    </w:p>
    <w:p w14:paraId="668D96DC"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B.    The adoption and amendment dates of the relevant regulations are provided below:</w:t>
      </w:r>
    </w:p>
    <w:p w14:paraId="60E1512F"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1.    Critical areas ordinance adopted 1998;</w:t>
      </w:r>
    </w:p>
    <w:p w14:paraId="3EF45B0E"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2.    Flood hazard ordinance adopted 1981; and</w:t>
      </w:r>
    </w:p>
    <w:p w14:paraId="3F55FFE7"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3.    Other rules and regulations, including the city of Yakima subdivision ordinance (YMC Title 14), the city of Yakima urban area zoning ordinance (YMC Title 15), and the buildings ordinance (YMC Title 11), shall remain in full force and effect as they apply to a designated critical area. Wherever the requirements of this chapter conflict with the requirements of the Yakima urban area zoning ordinance, the subdivision ordinance or any other lawfully </w:t>
      </w:r>
      <w:r w:rsidRPr="00BB18E6">
        <w:rPr>
          <w:rFonts w:ascii="Arial" w:hAnsi="Arial" w:cs="Arial"/>
        </w:rPr>
        <w:lastRenderedPageBreak/>
        <w:t>adopted municipal rules or regulations, the most restrictive standards shall apply. (Ord. 2008-46 § 1 (part), 2008).</w:t>
      </w:r>
    </w:p>
    <w:p w14:paraId="1F4DAC89"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15.27.200</w:t>
      </w:r>
      <w:r w:rsidRPr="00BB18E6">
        <w:rPr>
          <w:rFonts w:ascii="Arial" w:hAnsi="Arial" w:cs="Arial"/>
          <w:b/>
          <w:bCs/>
        </w:rPr>
        <w:tab/>
        <w:t>Definitions generally.</w:t>
      </w:r>
    </w:p>
    <w:p w14:paraId="01E0D359"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Definitions listed in Part Two of this chapter shall be applied to the regulation, review, and administration of all critical areas, including flood hazard areas, unless the definition itself identifies the term as applying to flood hazard administration, in which case the definition only applies to that situation.</w:t>
      </w:r>
    </w:p>
    <w:p w14:paraId="1AF9C0B0" w14:textId="47195C7E" w:rsidR="00D63BEC" w:rsidRPr="00BB18E6" w:rsidRDefault="00A65E96" w:rsidP="00D63BEC">
      <w:pPr>
        <w:tabs>
          <w:tab w:val="left" w:pos="720"/>
        </w:tabs>
        <w:autoSpaceDE w:val="0"/>
        <w:autoSpaceDN w:val="0"/>
        <w:adjustRightInd w:val="0"/>
        <w:spacing w:after="200" w:line="240" w:lineRule="auto"/>
        <w:rPr>
          <w:ins w:id="93" w:author="Amy Summe" w:date="2017-02-17T11:08:00Z"/>
          <w:rFonts w:ascii="Arial" w:hAnsi="Arial" w:cs="Arial"/>
        </w:rPr>
      </w:pPr>
      <w:r w:rsidRPr="00BB18E6">
        <w:rPr>
          <w:rFonts w:ascii="Arial" w:hAnsi="Arial" w:cs="Arial"/>
        </w:rPr>
        <w:t xml:space="preserve"> </w:t>
      </w:r>
      <w:ins w:id="94" w:author="Amy Summe" w:date="2017-02-17T11:08:00Z">
        <w:r w:rsidR="00D63BEC" w:rsidRPr="00BB18E6">
          <w:rPr>
            <w:rFonts w:ascii="Arial" w:hAnsi="Arial" w:cs="Arial"/>
          </w:rPr>
          <w:t xml:space="preserve">“Bank stabilization” means the construction or modification of bulkheads, retaining walls, dikes, levees, riprap, breakwaters, jetties, groins, weirs, and other structures along a bank, for the purpose of controlling stream undercutting or </w:t>
        </w:r>
      </w:ins>
      <w:ins w:id="95" w:author="Amy Summe" w:date="2017-02-17T14:23:00Z">
        <w:r w:rsidR="00960B6E" w:rsidRPr="00BB18E6">
          <w:rPr>
            <w:rFonts w:ascii="Arial" w:hAnsi="Arial" w:cs="Arial"/>
          </w:rPr>
          <w:t>bank</w:t>
        </w:r>
      </w:ins>
      <w:ins w:id="96" w:author="Amy Summe" w:date="2017-02-17T11:08:00Z">
        <w:r w:rsidR="00D63BEC" w:rsidRPr="00BB18E6">
          <w:rPr>
            <w:rFonts w:ascii="Arial" w:hAnsi="Arial" w:cs="Arial"/>
          </w:rPr>
          <w:t xml:space="preserve"> erosion.</w:t>
        </w:r>
      </w:ins>
    </w:p>
    <w:p w14:paraId="71BC68E4" w14:textId="5B31447B" w:rsidR="00637121" w:rsidRPr="00BB18E6" w:rsidRDefault="00A65E96"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 </w:t>
      </w:r>
      <w:r w:rsidR="00637121" w:rsidRPr="00BB18E6">
        <w:rPr>
          <w:rFonts w:ascii="Arial" w:hAnsi="Arial" w:cs="Arial"/>
        </w:rPr>
        <w:t xml:space="preserve">“Breakwater” means a fixed or floating </w:t>
      </w:r>
      <w:del w:id="97" w:author="Amy Summe" w:date="2017-02-17T11:06:00Z">
        <w:r w:rsidR="00637121" w:rsidRPr="00BB18E6" w:rsidDel="00D63BEC">
          <w:rPr>
            <w:rFonts w:ascii="Arial" w:hAnsi="Arial" w:cs="Arial"/>
          </w:rPr>
          <w:delText>off-shore</w:delText>
        </w:r>
      </w:del>
      <w:ins w:id="98" w:author="Amy Summe" w:date="2017-02-17T11:06:00Z">
        <w:r w:rsidR="00D63BEC" w:rsidRPr="00BB18E6">
          <w:rPr>
            <w:rFonts w:ascii="Arial" w:hAnsi="Arial" w:cs="Arial"/>
          </w:rPr>
          <w:t>in-water</w:t>
        </w:r>
      </w:ins>
      <w:r w:rsidR="00637121" w:rsidRPr="00BB18E6">
        <w:rPr>
          <w:rFonts w:ascii="Arial" w:hAnsi="Arial" w:cs="Arial"/>
        </w:rPr>
        <w:t xml:space="preserve"> structure that protects the </w:t>
      </w:r>
      <w:del w:id="99" w:author="Amy Summe" w:date="2017-02-17T11:07:00Z">
        <w:r w:rsidR="00637121" w:rsidRPr="00BB18E6" w:rsidDel="00D63BEC">
          <w:rPr>
            <w:rFonts w:ascii="Arial" w:hAnsi="Arial" w:cs="Arial"/>
          </w:rPr>
          <w:delText xml:space="preserve">shore </w:delText>
        </w:r>
      </w:del>
      <w:ins w:id="100" w:author="Amy Summe" w:date="2017-02-17T11:07:00Z">
        <w:r w:rsidR="00D63BEC" w:rsidRPr="00BB18E6">
          <w:rPr>
            <w:rFonts w:ascii="Arial" w:hAnsi="Arial" w:cs="Arial"/>
          </w:rPr>
          <w:t xml:space="preserve">bank </w:t>
        </w:r>
      </w:ins>
      <w:r w:rsidR="00637121" w:rsidRPr="00BB18E6">
        <w:rPr>
          <w:rFonts w:ascii="Arial" w:hAnsi="Arial" w:cs="Arial"/>
        </w:rPr>
        <w:t>from the forces of waves or currents.</w:t>
      </w:r>
    </w:p>
    <w:p w14:paraId="6410E757" w14:textId="3A6FC779"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“Bulkhead” means a vertical or nearly vertical erosion protection structure placed parallel to the </w:t>
      </w:r>
      <w:del w:id="101" w:author="Amy Summe" w:date="2017-02-17T10:51:00Z">
        <w:r w:rsidRPr="00BB18E6" w:rsidDel="00734C01">
          <w:rPr>
            <w:rFonts w:ascii="Arial" w:hAnsi="Arial" w:cs="Arial"/>
          </w:rPr>
          <w:delText xml:space="preserve">shore </w:delText>
        </w:r>
      </w:del>
      <w:ins w:id="102" w:author="Amy Summe" w:date="2017-02-17T10:51:00Z">
        <w:r w:rsidR="00734C01" w:rsidRPr="00BB18E6">
          <w:rPr>
            <w:rFonts w:ascii="Arial" w:hAnsi="Arial" w:cs="Arial"/>
          </w:rPr>
          <w:t xml:space="preserve">bank </w:t>
        </w:r>
      </w:ins>
      <w:r w:rsidRPr="00BB18E6">
        <w:rPr>
          <w:rFonts w:ascii="Arial" w:hAnsi="Arial" w:cs="Arial"/>
        </w:rPr>
        <w:t>consisting of concrete, timber, steel, rock, or other permanent material not readily subject to erosion.</w:t>
      </w:r>
    </w:p>
    <w:p w14:paraId="2747B246" w14:textId="52B3C873" w:rsidR="00637121" w:rsidRPr="00BB18E6" w:rsidRDefault="00A65E96"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 </w:t>
      </w:r>
      <w:r w:rsidR="00637121" w:rsidRPr="00BB18E6">
        <w:rPr>
          <w:rFonts w:ascii="Arial" w:hAnsi="Arial" w:cs="Arial"/>
        </w:rPr>
        <w:t xml:space="preserve">“Fill” means the addition of any material, such as (by way of illustration) earth, clay, sand, rock, gravel, concrete rubble, rubble, wood chips, bark, or waste of any kind, which is placed, stored or dumped upon the surface of the ground resulting in an increase in the natural surface elevation. The physical structure of a </w:t>
      </w:r>
      <w:ins w:id="103" w:author="Calhoun, Joseph" w:date="2017-02-10T13:10:00Z">
        <w:r w:rsidR="00395886" w:rsidRPr="00BB18E6">
          <w:rPr>
            <w:rFonts w:ascii="Arial" w:hAnsi="Arial" w:cs="Arial"/>
          </w:rPr>
          <w:t>bank</w:t>
        </w:r>
      </w:ins>
      <w:del w:id="104" w:author="Calhoun, Joseph" w:date="2017-02-10T13:10:00Z">
        <w:r w:rsidR="00637121" w:rsidRPr="00BB18E6" w:rsidDel="00395886">
          <w:rPr>
            <w:rFonts w:ascii="Arial" w:hAnsi="Arial" w:cs="Arial"/>
          </w:rPr>
          <w:delText>shore</w:delText>
        </w:r>
      </w:del>
      <w:r w:rsidR="00637121" w:rsidRPr="00BB18E6">
        <w:rPr>
          <w:rFonts w:ascii="Arial" w:hAnsi="Arial" w:cs="Arial"/>
        </w:rPr>
        <w:t xml:space="preserve"> stabilization structure shall not be considered fill. However, fill placed behind the structure is considered fill. Stream bed manipulation for irrigation diversions shall not be considered fill.</w:t>
      </w:r>
    </w:p>
    <w:p w14:paraId="048EE64C" w14:textId="77777777" w:rsidR="00395886" w:rsidRPr="00BB18E6" w:rsidRDefault="00395886" w:rsidP="00637121">
      <w:pPr>
        <w:tabs>
          <w:tab w:val="left" w:pos="720"/>
        </w:tabs>
        <w:autoSpaceDE w:val="0"/>
        <w:autoSpaceDN w:val="0"/>
        <w:adjustRightInd w:val="0"/>
        <w:spacing w:after="200" w:line="240" w:lineRule="auto"/>
        <w:rPr>
          <w:ins w:id="105" w:author="Calhoun, Joseph" w:date="2017-02-10T13:11:00Z"/>
          <w:rFonts w:ascii="Arial" w:hAnsi="Arial" w:cs="Arial"/>
        </w:rPr>
      </w:pPr>
      <w:ins w:id="106" w:author="Calhoun, Joseph" w:date="2017-02-10T13:10:00Z">
        <w:r w:rsidRPr="00BB18E6">
          <w:rPr>
            <w:rFonts w:ascii="Arial" w:hAnsi="Arial" w:cs="Arial"/>
          </w:rPr>
          <w:t>“Fish and wildlife habitat conservation” means land management for maintaining populations of species in suitable habitats within their natural geographic distribution so that the habitat available is sufficient to support viable populations over the long term and isolated subpopulations are not created.  This does not mean maintaining all individuals of all species at all times, but it does mean not degrading or reducing populations or habitats so that they are no longer viable over the long term.  Counties and cities should engage in cooperative planning and coordination to help assure long term population viability.</w:t>
        </w:r>
      </w:ins>
    </w:p>
    <w:p w14:paraId="7925B44B" w14:textId="77777777" w:rsidR="00395886" w:rsidRPr="00BB18E6" w:rsidRDefault="00395886" w:rsidP="00637121">
      <w:pPr>
        <w:tabs>
          <w:tab w:val="left" w:pos="720"/>
        </w:tabs>
        <w:autoSpaceDE w:val="0"/>
        <w:autoSpaceDN w:val="0"/>
        <w:adjustRightInd w:val="0"/>
        <w:spacing w:after="200" w:line="240" w:lineRule="auto"/>
        <w:rPr>
          <w:ins w:id="107" w:author="Calhoun, Joseph" w:date="2017-02-10T13:10:00Z"/>
          <w:rFonts w:ascii="Arial" w:hAnsi="Arial" w:cs="Arial"/>
        </w:rPr>
      </w:pPr>
      <w:ins w:id="108" w:author="Calhoun, Joseph" w:date="2017-02-10T13:11:00Z">
        <w:r w:rsidRPr="00BB18E6">
          <w:rPr>
            <w:rFonts w:ascii="Arial" w:eastAsia="Calibri" w:hAnsi="Arial" w:cs="Arial"/>
          </w:rPr>
          <w:t>“</w:t>
        </w:r>
        <w:r w:rsidRPr="00BB18E6">
          <w:rPr>
            <w:rFonts w:ascii="Arial" w:hAnsi="Arial" w:cs="Arial"/>
            <w:rPrChange w:id="109" w:author="Calhoun, Joseph" w:date="2017-02-10T13:11:00Z">
              <w:rPr>
                <w:rFonts w:eastAsia="Calibri"/>
                <w:sz w:val="21"/>
                <w:szCs w:val="21"/>
              </w:rPr>
            </w:rPrChange>
          </w:rPr>
          <w:t>Fish and wildlife habitat conservation areas” are areas that serve a critical role in sustaining needed habitats and species for the functional integrity of the ecosystem, and which, if altered, may reduce the likelihood that the species will persist over the long term.  These areas may include, but are not limited to, rare or vulnerable ecological systems, communities, and habitat or habitat elements including seasonal ranges, breeding habitat, winter range, and movement corridors; and areas with high relative population density or species richness.  Counties and cities may also designate locally important habitats and species.  Fish and wildlife habitat conservation areas does not include such artificial features or constructs as irrigation delivery systems, irrigation infrastructure, irrigation canals, or drainage ditches that lie within the boundaries of, and are maintained by, a port district or an irrigation district or company.</w:t>
        </w:r>
      </w:ins>
    </w:p>
    <w:p w14:paraId="3E75B6F7" w14:textId="77777777" w:rsidR="00395886" w:rsidRPr="00BB18E6" w:rsidRDefault="00395886" w:rsidP="00637121">
      <w:pPr>
        <w:tabs>
          <w:tab w:val="left" w:pos="720"/>
        </w:tabs>
        <w:autoSpaceDE w:val="0"/>
        <w:autoSpaceDN w:val="0"/>
        <w:adjustRightInd w:val="0"/>
        <w:spacing w:after="200" w:line="240" w:lineRule="auto"/>
        <w:rPr>
          <w:ins w:id="110" w:author="Calhoun, Joseph" w:date="2017-02-10T13:11:00Z"/>
          <w:rFonts w:ascii="Arial" w:hAnsi="Arial" w:cs="Arial"/>
        </w:rPr>
      </w:pPr>
      <w:ins w:id="111" w:author="Calhoun, Joseph" w:date="2017-02-10T13:11:00Z">
        <w:r w:rsidRPr="00BB18E6">
          <w:rPr>
            <w:rFonts w:ascii="Arial" w:hAnsi="Arial" w:cs="Arial"/>
            <w:rPrChange w:id="112" w:author="Calhoun, Joseph" w:date="2017-02-10T13:11:00Z">
              <w:rPr>
                <w:rFonts w:eastAsia="Calibri"/>
                <w:sz w:val="21"/>
                <w:szCs w:val="21"/>
              </w:rPr>
            </w:rPrChange>
          </w:rPr>
          <w:t>"Habitats of local importance" are designated as fish and wildlife habitat conservation areas based on a finding by the city that they are locally important.</w:t>
        </w:r>
      </w:ins>
    </w:p>
    <w:p w14:paraId="44F8FE6B" w14:textId="181B6ED2" w:rsidR="00637121" w:rsidRPr="00BB18E6" w:rsidDel="00395886" w:rsidRDefault="00395886" w:rsidP="00637121">
      <w:pPr>
        <w:tabs>
          <w:tab w:val="left" w:pos="720"/>
        </w:tabs>
        <w:autoSpaceDE w:val="0"/>
        <w:autoSpaceDN w:val="0"/>
        <w:adjustRightInd w:val="0"/>
        <w:spacing w:after="200" w:line="240" w:lineRule="auto"/>
        <w:rPr>
          <w:del w:id="113" w:author="Calhoun, Joseph" w:date="2017-02-10T13:11:00Z"/>
          <w:rFonts w:ascii="Arial" w:hAnsi="Arial" w:cs="Arial"/>
        </w:rPr>
      </w:pPr>
      <w:ins w:id="114" w:author="Calhoun, Joseph" w:date="2017-02-10T13:11:00Z">
        <w:del w:id="115" w:author="Amy Summe" w:date="2017-02-17T10:52:00Z">
          <w:r w:rsidRPr="00BB18E6" w:rsidDel="00734C01">
            <w:rPr>
              <w:rFonts w:ascii="Arial" w:hAnsi="Arial" w:cs="Arial"/>
            </w:rPr>
            <w:delText xml:space="preserve"> </w:delText>
          </w:r>
        </w:del>
      </w:ins>
      <w:del w:id="116" w:author="Calhoun, Joseph" w:date="2017-02-10T13:11:00Z">
        <w:r w:rsidR="00637121" w:rsidRPr="00BB18E6" w:rsidDel="00395886">
          <w:rPr>
            <w:rFonts w:ascii="Arial" w:hAnsi="Arial" w:cs="Arial"/>
          </w:rPr>
          <w:delText>“Hydrologically related critical areas (HRCA)” include all those areas identified in YMC 15.27.502, which are important and deserving of protection by nature of their value for the functional properties found in YMC 15.27.504.</w:delText>
        </w:r>
      </w:del>
    </w:p>
    <w:p w14:paraId="3675CC40" w14:textId="4F0E5BEA" w:rsidR="00637121" w:rsidRPr="00BB18E6" w:rsidRDefault="00A65E96"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lastRenderedPageBreak/>
        <w:t xml:space="preserve"> </w:t>
      </w:r>
      <w:r w:rsidR="00637121" w:rsidRPr="00BB18E6">
        <w:rPr>
          <w:rFonts w:ascii="Arial" w:hAnsi="Arial" w:cs="Arial"/>
        </w:rPr>
        <w:t>“Ordinary high water mark” means a mark on lakes and streams which can be found by examining the bed and banks and ascertaining where the presence and action of waters are</w:t>
      </w:r>
      <w:ins w:id="117" w:author="Amy Summe" w:date="2017-02-17T10:58:00Z">
        <w:r w:rsidR="009E230F" w:rsidRPr="00BB18E6">
          <w:rPr>
            <w:rFonts w:ascii="Arial" w:hAnsi="Arial" w:cs="Arial"/>
          </w:rPr>
          <w:t xml:space="preserve"> so</w:t>
        </w:r>
      </w:ins>
      <w:r w:rsidR="00637121" w:rsidRPr="00BB18E6">
        <w:rPr>
          <w:rFonts w:ascii="Arial" w:hAnsi="Arial" w:cs="Arial"/>
        </w:rPr>
        <w:t xml:space="preserve"> common and usual, and so long continued in ordinary years as to </w:t>
      </w:r>
      <w:ins w:id="118" w:author="Amy Summe" w:date="2017-02-17T10:58:00Z">
        <w:r w:rsidR="009E230F" w:rsidRPr="00BB18E6">
          <w:rPr>
            <w:rFonts w:ascii="Arial" w:hAnsi="Arial" w:cs="Arial"/>
          </w:rPr>
          <w:t xml:space="preserve">mark upon the soil or vegetation a </w:t>
        </w:r>
      </w:ins>
      <w:del w:id="119" w:author="Amy Summe" w:date="2017-02-17T10:59:00Z">
        <w:r w:rsidR="00637121" w:rsidRPr="00BB18E6" w:rsidDel="009E230F">
          <w:rPr>
            <w:rFonts w:ascii="Arial" w:hAnsi="Arial" w:cs="Arial"/>
          </w:rPr>
          <w:delText xml:space="preserve">create a </w:delText>
        </w:r>
      </w:del>
      <w:r w:rsidR="00637121" w:rsidRPr="00BB18E6">
        <w:rPr>
          <w:rFonts w:ascii="Arial" w:hAnsi="Arial" w:cs="Arial"/>
        </w:rPr>
        <w:t xml:space="preserve">character </w:t>
      </w:r>
      <w:del w:id="120" w:author="Amy Summe" w:date="2017-02-17T10:59:00Z">
        <w:r w:rsidR="00637121" w:rsidRPr="00BB18E6" w:rsidDel="009E230F">
          <w:rPr>
            <w:rFonts w:ascii="Arial" w:hAnsi="Arial" w:cs="Arial"/>
          </w:rPr>
          <w:delText xml:space="preserve">mark upon the soil </w:delText>
        </w:r>
      </w:del>
      <w:r w:rsidR="00637121" w:rsidRPr="00BB18E6">
        <w:rPr>
          <w:rFonts w:ascii="Arial" w:hAnsi="Arial" w:cs="Arial"/>
        </w:rPr>
        <w:t xml:space="preserve">distinct from </w:t>
      </w:r>
      <w:del w:id="121" w:author="Amy Summe" w:date="2017-02-17T10:59:00Z">
        <w:r w:rsidR="00637121" w:rsidRPr="00BB18E6" w:rsidDel="009E230F">
          <w:rPr>
            <w:rFonts w:ascii="Arial" w:hAnsi="Arial" w:cs="Arial"/>
          </w:rPr>
          <w:delText xml:space="preserve">that of </w:delText>
        </w:r>
      </w:del>
      <w:r w:rsidR="00637121" w:rsidRPr="00BB18E6">
        <w:rPr>
          <w:rFonts w:ascii="Arial" w:hAnsi="Arial" w:cs="Arial"/>
        </w:rPr>
        <w:t>the abutting upland.</w:t>
      </w:r>
      <w:ins w:id="122" w:author="Amy Summe" w:date="2017-02-17T10:58:00Z">
        <w:r w:rsidR="009E230F" w:rsidRPr="00BB18E6">
          <w:rPr>
            <w:rFonts w:ascii="Arial" w:hAnsi="Arial" w:cs="Arial"/>
          </w:rPr>
          <w:t xml:space="preserve"> Provided, that in any area where the ordinary high water line cannot be found, the ordinary high water line is the elevation of the mean annual flood.</w:t>
        </w:r>
      </w:ins>
    </w:p>
    <w:p w14:paraId="6029861E"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“Perennial stream” means a stream that flows year-round in normal water years.</w:t>
      </w:r>
    </w:p>
    <w:p w14:paraId="340B290E" w14:textId="77777777" w:rsidR="00A03293" w:rsidRPr="00BB18E6" w:rsidRDefault="00A03293" w:rsidP="00A03293">
      <w:pPr>
        <w:rPr>
          <w:ins w:id="123" w:author="Calhoun, Joseph" w:date="2017-02-10T13:13:00Z"/>
          <w:rFonts w:ascii="Arial" w:hAnsi="Arial" w:cs="Arial"/>
          <w:rPrChange w:id="124" w:author="Calhoun, Joseph" w:date="2017-02-10T13:13:00Z">
            <w:rPr>
              <w:ins w:id="125" w:author="Calhoun, Joseph" w:date="2017-02-10T13:13:00Z"/>
              <w:sz w:val="21"/>
              <w:szCs w:val="21"/>
            </w:rPr>
          </w:rPrChange>
        </w:rPr>
      </w:pPr>
      <w:ins w:id="126" w:author="Calhoun, Joseph" w:date="2017-02-10T13:13:00Z">
        <w:r w:rsidRPr="00BB18E6">
          <w:rPr>
            <w:rFonts w:ascii="Arial" w:hAnsi="Arial" w:cs="Arial"/>
            <w:rPrChange w:id="127" w:author="Calhoun, Joseph" w:date="2017-02-10T13:13:00Z">
              <w:rPr>
                <w:sz w:val="21"/>
                <w:szCs w:val="21"/>
              </w:rPr>
            </w:rPrChange>
          </w:rPr>
          <w:t>“Priority habitat” means a habitat type with unique or significant value to one or more species.  An area classified and mapped as priority habitat must have one or more of the following attributes:  comparatively high fish or wildlife density, comparatively high fish or wildlife species diversity, fish spawning habitat, important wildlife habitat, important fish or wildlife seasonal range, important fish or wildlife movement corridor, rearing and foraging habitat, refuge, limited availability, high vulnerability to habitat alteration, unique or dependent species, or shellfish bed.  A priority habitat may be described by a unique vegetation type or by a dominant plant species that is of primary importance to fish and wildlife.  A priority habitat may also be described by a successional stage.  Alternatively, a priority habitat may consist of a specific habitat element (such as talus slopes, caves, or snags) of key value to fish and wildlife.  A priority habitat may contain priority and/or nonpriority fish and wildlife.</w:t>
        </w:r>
      </w:ins>
    </w:p>
    <w:p w14:paraId="2B32D71A" w14:textId="77777777" w:rsidR="00A03293" w:rsidRPr="00BB18E6" w:rsidRDefault="00A03293" w:rsidP="00A03293">
      <w:pPr>
        <w:rPr>
          <w:ins w:id="128" w:author="Calhoun, Joseph" w:date="2017-02-10T13:13:00Z"/>
          <w:rFonts w:ascii="Arial" w:hAnsi="Arial" w:cs="Arial"/>
          <w:rPrChange w:id="129" w:author="Calhoun, Joseph" w:date="2017-02-10T13:13:00Z">
            <w:rPr>
              <w:ins w:id="130" w:author="Calhoun, Joseph" w:date="2017-02-10T13:13:00Z"/>
              <w:sz w:val="21"/>
              <w:szCs w:val="21"/>
            </w:rPr>
          </w:rPrChange>
        </w:rPr>
      </w:pPr>
      <w:ins w:id="131" w:author="Calhoun, Joseph" w:date="2017-02-10T13:13:00Z">
        <w:r w:rsidRPr="00BB18E6">
          <w:rPr>
            <w:rFonts w:ascii="Arial" w:hAnsi="Arial" w:cs="Arial"/>
            <w:rPrChange w:id="132" w:author="Calhoun, Joseph" w:date="2017-02-10T13:13:00Z">
              <w:rPr>
                <w:sz w:val="21"/>
                <w:szCs w:val="21"/>
              </w:rPr>
            </w:rPrChange>
          </w:rPr>
          <w:t>“Priority species” means species requiring protective measures and/or management guidelines to ensure their persistence at genetically viable population levels.  Priority species are those that meet any of the criteria listed below:</w:t>
        </w:r>
      </w:ins>
    </w:p>
    <w:p w14:paraId="5872D231" w14:textId="77777777" w:rsidR="00A03293" w:rsidRPr="00BB18E6" w:rsidRDefault="00A03293" w:rsidP="00A03293">
      <w:pPr>
        <w:ind w:left="395" w:hanging="395"/>
        <w:rPr>
          <w:ins w:id="133" w:author="Calhoun, Joseph" w:date="2017-02-10T13:13:00Z"/>
          <w:rFonts w:ascii="Arial" w:hAnsi="Arial" w:cs="Arial"/>
          <w:rPrChange w:id="134" w:author="Calhoun, Joseph" w:date="2017-02-10T13:13:00Z">
            <w:rPr>
              <w:ins w:id="135" w:author="Calhoun, Joseph" w:date="2017-02-10T13:13:00Z"/>
              <w:sz w:val="21"/>
              <w:szCs w:val="21"/>
            </w:rPr>
          </w:rPrChange>
        </w:rPr>
      </w:pPr>
      <w:ins w:id="136" w:author="Calhoun, Joseph" w:date="2017-02-10T13:13:00Z">
        <w:r w:rsidRPr="00BB18E6">
          <w:rPr>
            <w:rFonts w:ascii="Arial" w:hAnsi="Arial" w:cs="Arial"/>
            <w:rPrChange w:id="137" w:author="Calhoun, Joseph" w:date="2017-02-10T13:13:00Z">
              <w:rPr>
                <w:sz w:val="21"/>
                <w:szCs w:val="21"/>
              </w:rPr>
            </w:rPrChange>
          </w:rPr>
          <w:t>A.</w:t>
        </w:r>
        <w:r w:rsidRPr="00BB18E6">
          <w:rPr>
            <w:rFonts w:ascii="Arial" w:hAnsi="Arial" w:cs="Arial"/>
            <w:rPrChange w:id="138" w:author="Calhoun, Joseph" w:date="2017-02-10T13:13:00Z">
              <w:rPr>
                <w:sz w:val="21"/>
                <w:szCs w:val="21"/>
              </w:rPr>
            </w:rPrChange>
          </w:rPr>
          <w:tab/>
          <w:t>Washington State (State) Listed or State Proposed Species.  State-listed species are those native fish and wildlife species legally designated as endangered (WAC 232-12-014), threatened (WAC 232-12-011), or sensitive (WAC 232-12-011).  State proposed species are those fish and wildlife species that will be reviewed by WDFW (POL-M-6001) for possible listing as endangered, threatened, or sensitive according to the process and criteria defined in WAC 232-12-297.</w:t>
        </w:r>
      </w:ins>
    </w:p>
    <w:p w14:paraId="47F68229" w14:textId="77777777" w:rsidR="00A03293" w:rsidRPr="00BB18E6" w:rsidRDefault="00A03293" w:rsidP="00A03293">
      <w:pPr>
        <w:ind w:left="395" w:hanging="395"/>
        <w:rPr>
          <w:ins w:id="139" w:author="Calhoun, Joseph" w:date="2017-02-10T13:13:00Z"/>
          <w:rFonts w:ascii="Arial" w:hAnsi="Arial" w:cs="Arial"/>
          <w:rPrChange w:id="140" w:author="Calhoun, Joseph" w:date="2017-02-10T13:13:00Z">
            <w:rPr>
              <w:ins w:id="141" w:author="Calhoun, Joseph" w:date="2017-02-10T13:13:00Z"/>
              <w:sz w:val="21"/>
              <w:szCs w:val="21"/>
            </w:rPr>
          </w:rPrChange>
        </w:rPr>
      </w:pPr>
      <w:ins w:id="142" w:author="Calhoun, Joseph" w:date="2017-02-10T13:13:00Z">
        <w:r w:rsidRPr="00BB18E6">
          <w:rPr>
            <w:rFonts w:ascii="Arial" w:hAnsi="Arial" w:cs="Arial"/>
            <w:rPrChange w:id="143" w:author="Calhoun, Joseph" w:date="2017-02-10T13:13:00Z">
              <w:rPr>
                <w:sz w:val="21"/>
                <w:szCs w:val="21"/>
              </w:rPr>
            </w:rPrChange>
          </w:rPr>
          <w:t>B.</w:t>
        </w:r>
        <w:r w:rsidRPr="00BB18E6">
          <w:rPr>
            <w:rFonts w:ascii="Arial" w:hAnsi="Arial" w:cs="Arial"/>
            <w:rPrChange w:id="144" w:author="Calhoun, Joseph" w:date="2017-02-10T13:13:00Z">
              <w:rPr>
                <w:sz w:val="21"/>
                <w:szCs w:val="21"/>
              </w:rPr>
            </w:rPrChange>
          </w:rPr>
          <w:tab/>
          <w:t>Vulnerable Aggregations.  Vulnerable aggregations include those species or groups of animals susceptible to significant population declines, within a specific area or statewide, by virtue of their inclination to congregate.</w:t>
        </w:r>
      </w:ins>
    </w:p>
    <w:p w14:paraId="56EC28FF" w14:textId="77777777" w:rsidR="00A03293" w:rsidRPr="00BB18E6" w:rsidRDefault="00A03293" w:rsidP="00A03293">
      <w:pPr>
        <w:ind w:left="395" w:hanging="395"/>
        <w:rPr>
          <w:ins w:id="145" w:author="Calhoun, Joseph" w:date="2017-02-10T13:13:00Z"/>
          <w:rFonts w:ascii="Arial" w:hAnsi="Arial" w:cs="Arial"/>
          <w:rPrChange w:id="146" w:author="Calhoun, Joseph" w:date="2017-02-10T13:13:00Z">
            <w:rPr>
              <w:ins w:id="147" w:author="Calhoun, Joseph" w:date="2017-02-10T13:13:00Z"/>
              <w:sz w:val="21"/>
              <w:szCs w:val="21"/>
            </w:rPr>
          </w:rPrChange>
        </w:rPr>
      </w:pPr>
      <w:ins w:id="148" w:author="Calhoun, Joseph" w:date="2017-02-10T13:13:00Z">
        <w:r w:rsidRPr="00BB18E6">
          <w:rPr>
            <w:rFonts w:ascii="Arial" w:hAnsi="Arial" w:cs="Arial"/>
            <w:rPrChange w:id="149" w:author="Calhoun, Joseph" w:date="2017-02-10T13:13:00Z">
              <w:rPr>
                <w:sz w:val="21"/>
                <w:szCs w:val="21"/>
              </w:rPr>
            </w:rPrChange>
          </w:rPr>
          <w:t>C.</w:t>
        </w:r>
        <w:r w:rsidRPr="00BB18E6">
          <w:rPr>
            <w:rFonts w:ascii="Arial" w:hAnsi="Arial" w:cs="Arial"/>
            <w:rPrChange w:id="150" w:author="Calhoun, Joseph" w:date="2017-02-10T13:13:00Z">
              <w:rPr>
                <w:sz w:val="21"/>
                <w:szCs w:val="21"/>
              </w:rPr>
            </w:rPrChange>
          </w:rPr>
          <w:tab/>
          <w:t>Species of Recreational, Commercial, and/or Tribal Importance.  Native and nonnative fish, shellfish, and wildlife species of recreational or commercial importance and recognized species used for tribal ceremonial and subsistence purposes that are vulnerable to habitat loss or degradation.</w:t>
        </w:r>
      </w:ins>
    </w:p>
    <w:p w14:paraId="3CEDB121" w14:textId="77777777" w:rsidR="00A03293" w:rsidRPr="00BB18E6" w:rsidRDefault="00A03293" w:rsidP="009E230F">
      <w:pPr>
        <w:tabs>
          <w:tab w:val="left" w:pos="360"/>
        </w:tabs>
        <w:autoSpaceDE w:val="0"/>
        <w:autoSpaceDN w:val="0"/>
        <w:adjustRightInd w:val="0"/>
        <w:spacing w:after="200" w:line="240" w:lineRule="auto"/>
        <w:rPr>
          <w:ins w:id="151" w:author="Calhoun, Joseph" w:date="2017-02-10T13:13:00Z"/>
          <w:rFonts w:ascii="Arial" w:hAnsi="Arial" w:cs="Arial"/>
        </w:rPr>
      </w:pPr>
      <w:ins w:id="152" w:author="Calhoun, Joseph" w:date="2017-02-10T13:13:00Z">
        <w:r w:rsidRPr="00BB18E6">
          <w:rPr>
            <w:rFonts w:ascii="Arial" w:hAnsi="Arial" w:cs="Arial"/>
            <w:rPrChange w:id="153" w:author="Calhoun, Joseph" w:date="2017-02-10T13:13:00Z">
              <w:rPr>
                <w:sz w:val="21"/>
                <w:szCs w:val="21"/>
              </w:rPr>
            </w:rPrChange>
          </w:rPr>
          <w:t>D.</w:t>
        </w:r>
        <w:r w:rsidRPr="00BB18E6">
          <w:rPr>
            <w:rFonts w:ascii="Arial" w:hAnsi="Arial" w:cs="Arial"/>
            <w:rPrChange w:id="154" w:author="Calhoun, Joseph" w:date="2017-02-10T13:13:00Z">
              <w:rPr>
                <w:sz w:val="21"/>
                <w:szCs w:val="21"/>
              </w:rPr>
            </w:rPrChange>
          </w:rPr>
          <w:tab/>
          <w:t>Species listed under the federal Endangered Species Act as either proposed, threatened, or endangered.</w:t>
        </w:r>
      </w:ins>
    </w:p>
    <w:p w14:paraId="568CC401" w14:textId="380C4EFA" w:rsidR="00637121" w:rsidRPr="00BB18E6" w:rsidDel="00A03293" w:rsidRDefault="00637121" w:rsidP="00637121">
      <w:pPr>
        <w:tabs>
          <w:tab w:val="left" w:pos="720"/>
        </w:tabs>
        <w:autoSpaceDE w:val="0"/>
        <w:autoSpaceDN w:val="0"/>
        <w:adjustRightInd w:val="0"/>
        <w:spacing w:after="200" w:line="240" w:lineRule="auto"/>
        <w:rPr>
          <w:del w:id="155" w:author="Calhoun, Joseph" w:date="2017-02-10T13:14:00Z"/>
          <w:rFonts w:ascii="Arial" w:hAnsi="Arial" w:cs="Arial"/>
        </w:rPr>
      </w:pPr>
      <w:del w:id="156" w:author="Calhoun, Joseph" w:date="2017-02-10T13:14:00Z">
        <w:r w:rsidRPr="00BB18E6" w:rsidDel="00A03293">
          <w:rPr>
            <w:rFonts w:ascii="Arial" w:hAnsi="Arial" w:cs="Arial"/>
          </w:rPr>
          <w:delText xml:space="preserve">“Restore” means to re-establish the basic functional properties listed in YMC 15.27.504 that have been lost or destroyed through natural events or human activity with measures such as revegetation and removal or treatment of toxic materials. </w:delText>
        </w:r>
      </w:del>
    </w:p>
    <w:p w14:paraId="714843A3" w14:textId="77777777" w:rsidR="00637121" w:rsidRPr="00BB18E6" w:rsidDel="00A03293" w:rsidRDefault="00637121" w:rsidP="00637121">
      <w:pPr>
        <w:tabs>
          <w:tab w:val="left" w:pos="720"/>
        </w:tabs>
        <w:autoSpaceDE w:val="0"/>
        <w:autoSpaceDN w:val="0"/>
        <w:adjustRightInd w:val="0"/>
        <w:spacing w:after="200" w:line="240" w:lineRule="auto"/>
        <w:rPr>
          <w:del w:id="157" w:author="Calhoun, Joseph" w:date="2017-02-10T13:14:00Z"/>
          <w:rFonts w:ascii="Arial" w:hAnsi="Arial" w:cs="Arial"/>
        </w:rPr>
      </w:pPr>
      <w:del w:id="158" w:author="Calhoun, Joseph" w:date="2017-02-10T13:14:00Z">
        <w:r w:rsidRPr="00BB18E6" w:rsidDel="00A03293">
          <w:rPr>
            <w:rFonts w:ascii="Arial" w:hAnsi="Arial" w:cs="Arial"/>
          </w:rPr>
          <w:delText>“Restoration” does not imply a requirement for returning the site to aboriginal or pre-European settlement conditions; but rather the return of a critical area with vegetation and addressing of any toxic materials from the date of the permit.</w:delText>
        </w:r>
      </w:del>
    </w:p>
    <w:p w14:paraId="7C57A5EB" w14:textId="77777777" w:rsidR="00A03293" w:rsidRPr="00BB18E6" w:rsidRDefault="00A03293" w:rsidP="00637121">
      <w:pPr>
        <w:tabs>
          <w:tab w:val="left" w:pos="720"/>
        </w:tabs>
        <w:autoSpaceDE w:val="0"/>
        <w:autoSpaceDN w:val="0"/>
        <w:adjustRightInd w:val="0"/>
        <w:spacing w:after="200" w:line="240" w:lineRule="auto"/>
        <w:rPr>
          <w:ins w:id="159" w:author="Calhoun, Joseph" w:date="2017-02-10T13:14:00Z"/>
          <w:rFonts w:ascii="Arial" w:hAnsi="Arial" w:cs="Arial"/>
        </w:rPr>
      </w:pPr>
      <w:ins w:id="160" w:author="Calhoun, Joseph" w:date="2017-02-10T13:14:00Z">
        <w:r w:rsidRPr="00BB18E6">
          <w:rPr>
            <w:rFonts w:ascii="Arial" w:hAnsi="Arial" w:cs="Arial"/>
            <w:color w:val="000000"/>
            <w:rPrChange w:id="161" w:author="Calhoun, Joseph" w:date="2017-02-10T13:14:00Z">
              <w:rPr>
                <w:rFonts w:cs="Arial"/>
                <w:color w:val="000000"/>
                <w:sz w:val="21"/>
                <w:szCs w:val="21"/>
              </w:rPr>
            </w:rPrChange>
          </w:rPr>
          <w:lastRenderedPageBreak/>
          <w:t>“Restore,” “restoration” or “ecological restoration” means the reestablishment or upgrading of impaired functions, such as those listed in YMC</w:t>
        </w:r>
        <w:r w:rsidRPr="00BB18E6">
          <w:rPr>
            <w:rStyle w:val="apple-converted-space"/>
            <w:rFonts w:ascii="Arial" w:hAnsi="Arial" w:cs="Arial"/>
            <w:color w:val="000000"/>
            <w:rPrChange w:id="162" w:author="Calhoun, Joseph" w:date="2017-02-10T13:14:00Z">
              <w:rPr>
                <w:rStyle w:val="apple-converted-space"/>
                <w:rFonts w:cs="Arial"/>
                <w:color w:val="000000"/>
                <w:sz w:val="21"/>
                <w:szCs w:val="21"/>
              </w:rPr>
            </w:rPrChange>
          </w:rPr>
          <w:t> </w:t>
        </w:r>
        <w:r w:rsidRPr="00BB18E6">
          <w:rPr>
            <w:rFonts w:ascii="Arial" w:hAnsi="Arial" w:cs="Arial"/>
          </w:rPr>
          <w:t>15.27.504 that</w:t>
        </w:r>
        <w:r w:rsidRPr="00BB18E6">
          <w:rPr>
            <w:rFonts w:ascii="Arial" w:hAnsi="Arial" w:cs="Arial"/>
            <w:color w:val="000000"/>
            <w:rPrChange w:id="163" w:author="Calhoun, Joseph" w:date="2017-02-10T13:14:00Z">
              <w:rPr>
                <w:rFonts w:cs="Arial"/>
                <w:color w:val="000000"/>
                <w:sz w:val="21"/>
                <w:szCs w:val="21"/>
              </w:rPr>
            </w:rPrChange>
          </w:rPr>
          <w:t xml:space="preserve"> have been lost or destroyed through natural events or human activity.  This may be accomplished through measures including, but not limited to, revegetation, removal of intrusive structures, and removal or treatment of toxic materials.  Restoration does not imply a requirement for returning the site to aboriginal or pre-European settlement conditions.</w:t>
        </w:r>
      </w:ins>
    </w:p>
    <w:p w14:paraId="7F380708" w14:textId="2C77CDA0" w:rsidR="00637121" w:rsidRPr="00BB18E6" w:rsidRDefault="00637121" w:rsidP="00A65E96">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“Revetment” means a facing placed on a bank or bluff to protect a slope, embankment, or </w:t>
      </w:r>
      <w:del w:id="164" w:author="Amy Summe" w:date="2017-02-17T11:00:00Z">
        <w:r w:rsidRPr="00BB18E6" w:rsidDel="009E230F">
          <w:rPr>
            <w:rFonts w:ascii="Arial" w:hAnsi="Arial" w:cs="Arial"/>
          </w:rPr>
          <w:delText xml:space="preserve">shore </w:delText>
        </w:r>
      </w:del>
      <w:r w:rsidRPr="00BB18E6">
        <w:rPr>
          <w:rFonts w:ascii="Arial" w:hAnsi="Arial" w:cs="Arial"/>
        </w:rPr>
        <w:t>structure against erosion by wave action or currents.</w:t>
      </w:r>
    </w:p>
    <w:p w14:paraId="2372B9C4" w14:textId="0B63B583"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“Scour” means the removal of underwater material by waves and currents, especially at the base or toe of a </w:t>
      </w:r>
      <w:del w:id="165" w:author="Amy Summe" w:date="2017-02-17T11:07:00Z">
        <w:r w:rsidRPr="00BB18E6" w:rsidDel="00D63BEC">
          <w:rPr>
            <w:rFonts w:ascii="Arial" w:hAnsi="Arial" w:cs="Arial"/>
          </w:rPr>
          <w:delText xml:space="preserve">shore </w:delText>
        </w:r>
      </w:del>
      <w:ins w:id="166" w:author="Amy Summe" w:date="2017-02-17T11:07:00Z">
        <w:r w:rsidR="00D63BEC" w:rsidRPr="00BB18E6">
          <w:rPr>
            <w:rFonts w:ascii="Arial" w:hAnsi="Arial" w:cs="Arial"/>
          </w:rPr>
          <w:t xml:space="preserve">bank </w:t>
        </w:r>
      </w:ins>
      <w:r w:rsidRPr="00BB18E6">
        <w:rPr>
          <w:rFonts w:ascii="Arial" w:hAnsi="Arial" w:cs="Arial"/>
        </w:rPr>
        <w:t>stabilization</w:t>
      </w:r>
      <w:ins w:id="167" w:author="Amy Summe" w:date="2017-02-17T11:07:00Z">
        <w:r w:rsidR="00D63BEC" w:rsidRPr="00BB18E6">
          <w:rPr>
            <w:rFonts w:ascii="Arial" w:hAnsi="Arial" w:cs="Arial"/>
          </w:rPr>
          <w:t xml:space="preserve"> or other in-water</w:t>
        </w:r>
      </w:ins>
      <w:r w:rsidRPr="00BB18E6">
        <w:rPr>
          <w:rFonts w:ascii="Arial" w:hAnsi="Arial" w:cs="Arial"/>
        </w:rPr>
        <w:t xml:space="preserve"> structure.</w:t>
      </w:r>
    </w:p>
    <w:p w14:paraId="034D516C" w14:textId="6C5ADF1C"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“Shoreline,” as used in this chapter, means those water areas, the associated features, and the land areas that are subject to the State Shoreline Management Act, as defined in RCW 90.58.030 and the city of Yakima’s current shoreline master program (</w:t>
      </w:r>
      <w:del w:id="168" w:author="Amy Summe" w:date="2017-02-17T11:02:00Z">
        <w:r w:rsidRPr="00BB18E6" w:rsidDel="00D63BEC">
          <w:rPr>
            <w:rFonts w:ascii="Arial" w:hAnsi="Arial" w:cs="Arial"/>
          </w:rPr>
          <w:delText>definitions</w:delText>
        </w:r>
      </w:del>
      <w:ins w:id="169" w:author="Amy Summe" w:date="2017-02-17T11:02:00Z">
        <w:r w:rsidR="00D63BEC" w:rsidRPr="00BB18E6">
          <w:rPr>
            <w:rFonts w:ascii="Arial" w:hAnsi="Arial" w:cs="Arial"/>
          </w:rPr>
          <w:t>YMC 17.01.090</w:t>
        </w:r>
      </w:ins>
      <w:r w:rsidRPr="00BB18E6">
        <w:rPr>
          <w:rFonts w:ascii="Arial" w:hAnsi="Arial" w:cs="Arial"/>
        </w:rPr>
        <w:t>).</w:t>
      </w:r>
    </w:p>
    <w:p w14:paraId="48395F12" w14:textId="1392EE93" w:rsidR="00637121" w:rsidRPr="00BB18E6" w:rsidDel="00D63BEC" w:rsidRDefault="00637121" w:rsidP="00637121">
      <w:pPr>
        <w:tabs>
          <w:tab w:val="left" w:pos="720"/>
        </w:tabs>
        <w:autoSpaceDE w:val="0"/>
        <w:autoSpaceDN w:val="0"/>
        <w:adjustRightInd w:val="0"/>
        <w:spacing w:after="200" w:line="240" w:lineRule="auto"/>
        <w:rPr>
          <w:del w:id="170" w:author="Amy Summe" w:date="2017-02-17T11:08:00Z"/>
          <w:rFonts w:ascii="Arial" w:hAnsi="Arial" w:cs="Arial"/>
        </w:rPr>
      </w:pPr>
      <w:del w:id="171" w:author="Amy Summe" w:date="2017-02-17T11:08:00Z">
        <w:r w:rsidRPr="00BB18E6" w:rsidDel="00D63BEC">
          <w:rPr>
            <w:rFonts w:ascii="Arial" w:hAnsi="Arial" w:cs="Arial"/>
          </w:rPr>
          <w:delText>“</w:delText>
        </w:r>
      </w:del>
      <w:del w:id="172" w:author="Amy Summe" w:date="2017-02-17T11:07:00Z">
        <w:r w:rsidRPr="00BB18E6" w:rsidDel="00D63BEC">
          <w:rPr>
            <w:rFonts w:ascii="Arial" w:hAnsi="Arial" w:cs="Arial"/>
          </w:rPr>
          <w:delText xml:space="preserve">Shore </w:delText>
        </w:r>
      </w:del>
      <w:del w:id="173" w:author="Amy Summe" w:date="2017-02-17T11:08:00Z">
        <w:r w:rsidRPr="00BB18E6" w:rsidDel="00D63BEC">
          <w:rPr>
            <w:rFonts w:ascii="Arial" w:hAnsi="Arial" w:cs="Arial"/>
          </w:rPr>
          <w:delText>stabilization” means the construction or modification of bulkheads, retaining walls, dikes, levies, riprap, breakwaters, jetties, groins, weirs, and other structures along the shore, for the purpose of controlling stream undercutting, stream erosion or lake shore erosion.</w:delText>
        </w:r>
      </w:del>
    </w:p>
    <w:p w14:paraId="23102A92" w14:textId="0E1A44D2" w:rsidR="00450491" w:rsidRPr="00BB18E6" w:rsidRDefault="00450491" w:rsidP="00637121">
      <w:pPr>
        <w:tabs>
          <w:tab w:val="left" w:pos="720"/>
        </w:tabs>
        <w:autoSpaceDE w:val="0"/>
        <w:autoSpaceDN w:val="0"/>
        <w:adjustRightInd w:val="0"/>
        <w:spacing w:after="200" w:line="240" w:lineRule="auto"/>
        <w:rPr>
          <w:ins w:id="174" w:author="Calhoun, Joseph" w:date="2017-02-10T13:16:00Z"/>
          <w:rFonts w:ascii="Arial" w:hAnsi="Arial" w:cs="Arial"/>
        </w:rPr>
      </w:pPr>
      <w:ins w:id="175" w:author="Calhoun, Joseph" w:date="2017-02-10T13:16:00Z">
        <w:del w:id="176" w:author="Amy Summe" w:date="2017-02-17T11:02:00Z">
          <w:r w:rsidRPr="00BB18E6" w:rsidDel="00D63BEC">
            <w:rPr>
              <w:rFonts w:ascii="Arial" w:eastAsia="Calibri" w:hAnsi="Arial" w:cs="Arial"/>
              <w:rPrChange w:id="177" w:author="Calhoun, Joseph" w:date="2017-02-10T13:16:00Z">
                <w:rPr>
                  <w:rFonts w:eastAsia="Calibri"/>
                  <w:sz w:val="21"/>
                  <w:szCs w:val="21"/>
                </w:rPr>
              </w:rPrChange>
            </w:rPr>
            <w:delText>”</w:delText>
          </w:r>
        </w:del>
      </w:ins>
      <w:ins w:id="178" w:author="Amy Summe" w:date="2017-02-17T11:03:00Z">
        <w:r w:rsidR="00D63BEC" w:rsidRPr="00BB18E6">
          <w:rPr>
            <w:rFonts w:ascii="Arial" w:eastAsia="Calibri" w:hAnsi="Arial" w:cs="Arial"/>
          </w:rPr>
          <w:t>“</w:t>
        </w:r>
      </w:ins>
      <w:ins w:id="179" w:author="Calhoun, Joseph" w:date="2017-02-10T13:16:00Z">
        <w:r w:rsidRPr="00BB18E6">
          <w:rPr>
            <w:rFonts w:ascii="Arial" w:eastAsia="Calibri" w:hAnsi="Arial" w:cs="Arial"/>
            <w:rPrChange w:id="180" w:author="Calhoun, Joseph" w:date="2017-02-10T13:16:00Z">
              <w:rPr>
                <w:rFonts w:eastAsia="Calibri"/>
                <w:sz w:val="21"/>
                <w:szCs w:val="21"/>
              </w:rPr>
            </w:rPrChange>
          </w:rPr>
          <w:t>Species of local importance” are those species that are of local concern due to their population status or their sensitivity to habitat alteration or that are game species.</w:t>
        </w:r>
      </w:ins>
    </w:p>
    <w:p w14:paraId="11E3E9DD" w14:textId="0B1835F7" w:rsidR="00637121" w:rsidRPr="00BB18E6" w:rsidDel="00D63BEC" w:rsidRDefault="00A65E96" w:rsidP="00637121">
      <w:pPr>
        <w:tabs>
          <w:tab w:val="left" w:pos="720"/>
        </w:tabs>
        <w:autoSpaceDE w:val="0"/>
        <w:autoSpaceDN w:val="0"/>
        <w:adjustRightInd w:val="0"/>
        <w:spacing w:after="200" w:line="240" w:lineRule="auto"/>
        <w:rPr>
          <w:del w:id="181" w:author="Amy Summe" w:date="2017-02-17T11:11:00Z"/>
          <w:rFonts w:ascii="Arial" w:hAnsi="Arial" w:cs="Arial"/>
        </w:rPr>
      </w:pPr>
      <w:r w:rsidRPr="00BB18E6" w:rsidDel="00D63BEC">
        <w:rPr>
          <w:rFonts w:ascii="Arial" w:hAnsi="Arial" w:cs="Arial"/>
        </w:rPr>
        <w:t xml:space="preserve"> </w:t>
      </w:r>
      <w:del w:id="182" w:author="Amy Summe" w:date="2017-02-17T11:11:00Z">
        <w:r w:rsidR="00637121" w:rsidRPr="00BB18E6" w:rsidDel="00D63BEC">
          <w:rPr>
            <w:rFonts w:ascii="Arial" w:hAnsi="Arial" w:cs="Arial"/>
          </w:rPr>
          <w:delText>“Stream corridor,” as used in this chapter, means features listed and described in YMC 15.27.502.</w:delText>
        </w:r>
      </w:del>
    </w:p>
    <w:p w14:paraId="673A7D0D" w14:textId="3ADAF91B" w:rsidR="00637121" w:rsidRPr="00BB18E6" w:rsidRDefault="00A65E96" w:rsidP="00637121">
      <w:pPr>
        <w:tabs>
          <w:tab w:val="left" w:pos="720"/>
        </w:tabs>
        <w:autoSpaceDE w:val="0"/>
        <w:autoSpaceDN w:val="0"/>
        <w:adjustRightInd w:val="0"/>
        <w:spacing w:after="200" w:line="240" w:lineRule="auto"/>
        <w:rPr>
          <w:ins w:id="183" w:author="Calhoun, Joseph" w:date="2017-02-10T13:17:00Z"/>
          <w:rFonts w:ascii="Arial" w:hAnsi="Arial" w:cs="Arial"/>
        </w:rPr>
      </w:pPr>
      <w:r w:rsidRPr="00BB18E6">
        <w:rPr>
          <w:rFonts w:ascii="Arial" w:hAnsi="Arial" w:cs="Arial"/>
        </w:rPr>
        <w:t xml:space="preserve"> </w:t>
      </w:r>
      <w:r w:rsidR="00637121" w:rsidRPr="00BB18E6">
        <w:rPr>
          <w:rFonts w:ascii="Arial" w:hAnsi="Arial" w:cs="Arial"/>
        </w:rPr>
        <w:t xml:space="preserve">“Vegetative buffer” or “buffer” means an area extending landward from the ordinary high water mark of a lake or stream and/or from the edge of a wetland which is maintained or otherwise allowed to provide support for the performance of the basic functional properties of a </w:t>
      </w:r>
      <w:ins w:id="184" w:author="Amy Summe" w:date="2017-02-17T11:13:00Z">
        <w:r w:rsidR="007046E0" w:rsidRPr="00BB18E6">
          <w:rPr>
            <w:rFonts w:ascii="Arial" w:hAnsi="Arial" w:cs="Arial"/>
          </w:rPr>
          <w:t xml:space="preserve">fish and wildlife habitat conservation area </w:t>
        </w:r>
        <w:proofErr w:type="spellStart"/>
        <w:r w:rsidR="007046E0" w:rsidRPr="00BB18E6">
          <w:rPr>
            <w:rFonts w:ascii="Arial" w:hAnsi="Arial" w:cs="Arial"/>
          </w:rPr>
          <w:t>and</w:t>
        </w:r>
      </w:ins>
      <w:del w:id="185" w:author="Amy Summe" w:date="2017-02-17T11:13:00Z">
        <w:r w:rsidR="00637121" w:rsidRPr="00BB18E6" w:rsidDel="007046E0">
          <w:rPr>
            <w:rFonts w:ascii="Arial" w:hAnsi="Arial" w:cs="Arial"/>
          </w:rPr>
          <w:delText xml:space="preserve">stream corridor, </w:delText>
        </w:r>
      </w:del>
      <w:r w:rsidR="00637121" w:rsidRPr="00BB18E6">
        <w:rPr>
          <w:rFonts w:ascii="Arial" w:hAnsi="Arial" w:cs="Arial"/>
        </w:rPr>
        <w:t>wetland</w:t>
      </w:r>
      <w:proofErr w:type="spellEnd"/>
      <w:r w:rsidR="00637121" w:rsidRPr="00BB18E6">
        <w:rPr>
          <w:rFonts w:ascii="Arial" w:hAnsi="Arial" w:cs="Arial"/>
        </w:rPr>
        <w:t xml:space="preserve"> and other hydrologically related critical areas as set forth in YMC 15.27.504 and 15.27.603.</w:t>
      </w:r>
    </w:p>
    <w:p w14:paraId="49DC406D" w14:textId="77777777" w:rsidR="00450491" w:rsidRPr="00BB18E6" w:rsidRDefault="00450491" w:rsidP="00637121">
      <w:pPr>
        <w:tabs>
          <w:tab w:val="left" w:pos="720"/>
        </w:tabs>
        <w:autoSpaceDE w:val="0"/>
        <w:autoSpaceDN w:val="0"/>
        <w:adjustRightInd w:val="0"/>
        <w:spacing w:after="200" w:line="240" w:lineRule="auto"/>
        <w:rPr>
          <w:rFonts w:ascii="Arial" w:hAnsi="Arial" w:cs="Arial"/>
        </w:rPr>
      </w:pPr>
      <w:ins w:id="186" w:author="Calhoun, Joseph" w:date="2017-02-10T13:17:00Z">
        <w:r w:rsidRPr="00BB18E6">
          <w:rPr>
            <w:rFonts w:ascii="Arial" w:eastAsia="Calibri" w:hAnsi="Arial" w:cs="Arial"/>
            <w:rPrChange w:id="187" w:author="Calhoun, Joseph" w:date="2017-02-10T13:17:00Z">
              <w:rPr>
                <w:rFonts w:eastAsia="Calibri"/>
                <w:sz w:val="21"/>
                <w:szCs w:val="21"/>
              </w:rPr>
            </w:rPrChange>
          </w:rPr>
          <w:t>“Waters of the state” are all lakes, rivers, ponds, streams, inland waters, underground waters, salt waters, and all other surface waters and watercourses within the jurisdiction of the state of Washington.</w:t>
        </w:r>
      </w:ins>
    </w:p>
    <w:p w14:paraId="04274CDB"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15.27.301</w:t>
      </w:r>
      <w:r w:rsidRPr="00BB18E6">
        <w:rPr>
          <w:rFonts w:ascii="Arial" w:hAnsi="Arial" w:cs="Arial"/>
          <w:b/>
          <w:bCs/>
        </w:rPr>
        <w:tab/>
        <w:t>Critical area identification form and critical area report requirements.</w:t>
      </w:r>
    </w:p>
    <w:p w14:paraId="1FD99139" w14:textId="67390DDB" w:rsidR="00637121" w:rsidRPr="00BB18E6" w:rsidDel="007046E0" w:rsidRDefault="00637121" w:rsidP="00637121">
      <w:pPr>
        <w:tabs>
          <w:tab w:val="left" w:pos="720"/>
        </w:tabs>
        <w:autoSpaceDE w:val="0"/>
        <w:autoSpaceDN w:val="0"/>
        <w:adjustRightInd w:val="0"/>
        <w:spacing w:after="200" w:line="240" w:lineRule="auto"/>
        <w:rPr>
          <w:del w:id="188" w:author="Amy Summe" w:date="2017-02-17T11:16:00Z"/>
          <w:rFonts w:ascii="Arial" w:hAnsi="Arial" w:cs="Arial"/>
        </w:rPr>
      </w:pPr>
      <w:del w:id="189" w:author="Amy Summe" w:date="2017-02-17T11:16:00Z">
        <w:r w:rsidRPr="00BB18E6" w:rsidDel="007046E0">
          <w:rPr>
            <w:rFonts w:ascii="Arial" w:hAnsi="Arial" w:cs="Arial"/>
          </w:rPr>
          <w:delText>E.    The administrative official or designee shall base wetland boundary determinations on those criteria specified in the Washington State Wetlands Identification and Delineation Manual (1997). Wetland mitigation adequacy determination by the administrative official shall be consistent with Wetland Mitigation in Washington State, Parts 1 and 2 (March 2006 or as updated). (Ord. 2008-46 § 1 (part), 2008).</w:delText>
        </w:r>
      </w:del>
    </w:p>
    <w:p w14:paraId="7AD0C036"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15.27.303</w:t>
      </w:r>
      <w:r w:rsidRPr="00BB18E6">
        <w:rPr>
          <w:rFonts w:ascii="Arial" w:hAnsi="Arial" w:cs="Arial"/>
          <w:b/>
          <w:bCs/>
        </w:rPr>
        <w:tab/>
        <w:t>Minor activities allowed without a permit or exemption.</w:t>
      </w:r>
    </w:p>
    <w:p w14:paraId="15065ED0" w14:textId="47DAD2E6"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D.    Creation of private trails </w:t>
      </w:r>
      <w:ins w:id="190" w:author="Amy Summe" w:date="2017-02-17T11:17:00Z">
        <w:r w:rsidR="007046E0" w:rsidRPr="00BB18E6">
          <w:rPr>
            <w:rFonts w:ascii="Arial" w:hAnsi="Arial" w:cs="Arial"/>
          </w:rPr>
          <w:t xml:space="preserve">that are less than two feet wide </w:t>
        </w:r>
      </w:ins>
      <w:r w:rsidRPr="00BB18E6">
        <w:rPr>
          <w:rFonts w:ascii="Arial" w:hAnsi="Arial" w:cs="Arial"/>
        </w:rPr>
        <w:t xml:space="preserve">that do not cross streams or wetlands </w:t>
      </w:r>
      <w:del w:id="191" w:author="Amy Summe" w:date="2017-02-17T11:17:00Z">
        <w:r w:rsidRPr="00BB18E6" w:rsidDel="007046E0">
          <w:rPr>
            <w:rFonts w:ascii="Arial" w:hAnsi="Arial" w:cs="Arial"/>
          </w:rPr>
          <w:delText xml:space="preserve">that are less than two feet wide </w:delText>
        </w:r>
      </w:del>
      <w:r w:rsidRPr="00BB18E6">
        <w:rPr>
          <w:rFonts w:ascii="Arial" w:hAnsi="Arial" w:cs="Arial"/>
        </w:rPr>
        <w:t>and do not involve placement of fill or grubbing of vegetation;</w:t>
      </w:r>
    </w:p>
    <w:p w14:paraId="0003FD53" w14:textId="245588A3"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G.    Noxious weed control outside vegetative buffers identified in YMC 15.27.51</w:t>
      </w:r>
      <w:del w:id="192" w:author="Amy Summe" w:date="2017-02-17T13:58:00Z">
        <w:r w:rsidRPr="00BB18E6" w:rsidDel="009A42BD">
          <w:rPr>
            <w:rFonts w:ascii="Arial" w:hAnsi="Arial" w:cs="Arial"/>
          </w:rPr>
          <w:delText>4</w:delText>
        </w:r>
      </w:del>
      <w:ins w:id="193" w:author="Amy Summe" w:date="2017-02-17T13:58:00Z">
        <w:r w:rsidR="009A42BD" w:rsidRPr="00BB18E6">
          <w:rPr>
            <w:rFonts w:ascii="Arial" w:hAnsi="Arial" w:cs="Arial"/>
          </w:rPr>
          <w:t>1</w:t>
        </w:r>
      </w:ins>
      <w:r w:rsidRPr="00BB18E6">
        <w:rPr>
          <w:rFonts w:ascii="Arial" w:hAnsi="Arial" w:cs="Arial"/>
        </w:rPr>
        <w:t>; and</w:t>
      </w:r>
    </w:p>
    <w:p w14:paraId="16E881CD"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lastRenderedPageBreak/>
        <w:t>15.27.304</w:t>
      </w:r>
      <w:r w:rsidRPr="00BB18E6">
        <w:rPr>
          <w:rFonts w:ascii="Arial" w:hAnsi="Arial" w:cs="Arial"/>
          <w:b/>
          <w:bCs/>
        </w:rPr>
        <w:tab/>
        <w:t>Documented exemption—Procedural requirements.</w:t>
      </w:r>
    </w:p>
    <w:p w14:paraId="1C5C1AC2"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F.    The proponent of an exempt activity shall submit a written request for a documented exemption which states the following:</w:t>
      </w:r>
    </w:p>
    <w:p w14:paraId="147B4EF5"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1.    Why the exemption is being sought.</w:t>
      </w:r>
    </w:p>
    <w:p w14:paraId="5990D59C"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2.    A project description that demonstrates the following:</w:t>
      </w:r>
    </w:p>
    <w:p w14:paraId="245F9BE3"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a.    The sequence of activities to be conducted;</w:t>
      </w:r>
    </w:p>
    <w:p w14:paraId="02EC219E"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b.    The equipment to be used (hand or mechanical);</w:t>
      </w:r>
    </w:p>
    <w:p w14:paraId="37D26F2F"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c.    The best management practices to be used;</w:t>
      </w:r>
    </w:p>
    <w:p w14:paraId="1F002E2D"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d.    The efforts employed to minimize adverse impacts; and</w:t>
      </w:r>
    </w:p>
    <w:p w14:paraId="64F8457E" w14:textId="71DD5BB1"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e.    Restoration for disturbed areas</w:t>
      </w:r>
      <w:ins w:id="194" w:author="Amy Summe" w:date="2017-02-17T13:09:00Z">
        <w:r w:rsidR="005D2796" w:rsidRPr="00BB18E6">
          <w:rPr>
            <w:rFonts w:ascii="Arial" w:hAnsi="Arial" w:cs="Arial"/>
          </w:rPr>
          <w:t xml:space="preserve"> and mitigation for lost critical areas functions</w:t>
        </w:r>
      </w:ins>
      <w:r w:rsidRPr="00BB18E6">
        <w:rPr>
          <w:rFonts w:ascii="Arial" w:hAnsi="Arial" w:cs="Arial"/>
        </w:rPr>
        <w:t xml:space="preserve"> following the activity</w:t>
      </w:r>
      <w:del w:id="195" w:author="Amy Summe" w:date="2017-02-17T13:09:00Z">
        <w:r w:rsidRPr="00BB18E6" w:rsidDel="005D2796">
          <w:rPr>
            <w:rFonts w:ascii="Arial" w:hAnsi="Arial" w:cs="Arial"/>
          </w:rPr>
          <w:delText>, including mitigation for lost wetland functions</w:delText>
        </w:r>
      </w:del>
      <w:r w:rsidRPr="00BB18E6">
        <w:rPr>
          <w:rFonts w:ascii="Arial" w:hAnsi="Arial" w:cs="Arial"/>
        </w:rPr>
        <w:t>.</w:t>
      </w:r>
    </w:p>
    <w:p w14:paraId="612578E3"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15.27.305</w:t>
      </w:r>
      <w:r w:rsidRPr="00BB18E6">
        <w:rPr>
          <w:rFonts w:ascii="Arial" w:hAnsi="Arial" w:cs="Arial"/>
          <w:b/>
          <w:bCs/>
        </w:rPr>
        <w:tab/>
        <w:t xml:space="preserve">Documented exemptions for </w:t>
      </w:r>
      <w:del w:id="196" w:author="Calhoun, Joseph" w:date="2017-02-10T13:18:00Z">
        <w:r w:rsidRPr="00BB18E6" w:rsidDel="00703BA5">
          <w:rPr>
            <w:rFonts w:ascii="Arial" w:hAnsi="Arial" w:cs="Arial"/>
            <w:b/>
            <w:bCs/>
          </w:rPr>
          <w:delText>hydrologically related critical</w:delText>
        </w:r>
      </w:del>
      <w:ins w:id="197" w:author="Calhoun, Joseph" w:date="2017-02-10T13:18:00Z">
        <w:r w:rsidR="00703BA5" w:rsidRPr="00BB18E6">
          <w:rPr>
            <w:rFonts w:ascii="Arial" w:hAnsi="Arial" w:cs="Arial"/>
            <w:b/>
            <w:bCs/>
          </w:rPr>
          <w:t>fish and wildlife habitat conservation</w:t>
        </w:r>
      </w:ins>
      <w:r w:rsidRPr="00BB18E6">
        <w:rPr>
          <w:rFonts w:ascii="Arial" w:hAnsi="Arial" w:cs="Arial"/>
          <w:b/>
          <w:bCs/>
        </w:rPr>
        <w:t xml:space="preserve"> areas and wetlands.</w:t>
      </w:r>
    </w:p>
    <w:p w14:paraId="0DA171E8" w14:textId="703B853C"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E.    Construction of a dock</w:t>
      </w:r>
      <w:ins w:id="198" w:author="Amy Summe" w:date="2017-02-17T11:21:00Z">
        <w:r w:rsidR="007046E0" w:rsidRPr="00BB18E6">
          <w:rPr>
            <w:rFonts w:ascii="Arial" w:hAnsi="Arial" w:cs="Arial"/>
          </w:rPr>
          <w:t xml:space="preserve"> in a non-shoreline waterbody</w:t>
        </w:r>
      </w:ins>
      <w:r w:rsidRPr="00BB18E6">
        <w:rPr>
          <w:rFonts w:ascii="Arial" w:hAnsi="Arial" w:cs="Arial"/>
        </w:rPr>
        <w:t xml:space="preserve"> for the use of a single-family or multiple-family residence;</w:t>
      </w:r>
    </w:p>
    <w:p w14:paraId="249E58CE" w14:textId="1C381AC6"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K.    A public or private project to improve fish or wildlife habitat or fish passage</w:t>
      </w:r>
      <w:ins w:id="199" w:author="Amy Summe" w:date="2017-02-17T11:21:00Z">
        <w:r w:rsidR="006D71EB" w:rsidRPr="00BB18E6">
          <w:rPr>
            <w:rFonts w:ascii="Arial" w:hAnsi="Arial" w:cs="Arial"/>
          </w:rPr>
          <w:t xml:space="preserve"> in</w:t>
        </w:r>
      </w:ins>
      <w:ins w:id="200" w:author="Amy Summe" w:date="2017-02-17T11:22:00Z">
        <w:r w:rsidR="006D71EB" w:rsidRPr="00BB18E6">
          <w:rPr>
            <w:rFonts w:ascii="Arial" w:hAnsi="Arial" w:cs="Arial"/>
          </w:rPr>
          <w:t xml:space="preserve"> a</w:t>
        </w:r>
      </w:ins>
      <w:ins w:id="201" w:author="Amy Summe" w:date="2017-02-17T11:21:00Z">
        <w:r w:rsidR="006D71EB" w:rsidRPr="00BB18E6">
          <w:rPr>
            <w:rFonts w:ascii="Arial" w:hAnsi="Arial" w:cs="Arial"/>
          </w:rPr>
          <w:t xml:space="preserve"> non-shoreline waterbod</w:t>
        </w:r>
      </w:ins>
      <w:ins w:id="202" w:author="Amy Summe" w:date="2017-02-17T11:22:00Z">
        <w:r w:rsidR="006D71EB" w:rsidRPr="00BB18E6">
          <w:rPr>
            <w:rFonts w:ascii="Arial" w:hAnsi="Arial" w:cs="Arial"/>
          </w:rPr>
          <w:t>y</w:t>
        </w:r>
      </w:ins>
      <w:r w:rsidRPr="00BB18E6">
        <w:rPr>
          <w:rFonts w:ascii="Arial" w:hAnsi="Arial" w:cs="Arial"/>
        </w:rPr>
        <w:t>, if:</w:t>
      </w:r>
    </w:p>
    <w:p w14:paraId="2E6D5714"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15.27.307</w:t>
      </w:r>
      <w:r w:rsidRPr="00BB18E6">
        <w:rPr>
          <w:rFonts w:ascii="Arial" w:hAnsi="Arial" w:cs="Arial"/>
          <w:b/>
          <w:bCs/>
        </w:rPr>
        <w:tab/>
        <w:t>Mitigation requirements.</w:t>
      </w:r>
    </w:p>
    <w:p w14:paraId="186D588C" w14:textId="6D73A26D"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D.    If an alteration to a critical area is unavoidable, all adverse impacts to that critical area and its buffers shall be mitigated for in accordance with an approved mitigation plan</w:t>
      </w:r>
      <w:del w:id="203" w:author="Calhoun, Joseph" w:date="2017-02-10T13:18:00Z">
        <w:r w:rsidRPr="00BB18E6" w:rsidDel="00703BA5">
          <w:rPr>
            <w:rFonts w:ascii="Arial" w:hAnsi="Arial" w:cs="Arial"/>
          </w:rPr>
          <w:delText xml:space="preserve"> and mitigation for wetland impacts shall be mitigated in accordance with the Washington State Department of Ecology Wetland Mitigation in Washington State, Parts 1 and 2 (March 2006 or as updated)</w:delText>
        </w:r>
      </w:del>
      <w:r w:rsidRPr="00BB18E6">
        <w:rPr>
          <w:rFonts w:ascii="Arial" w:hAnsi="Arial" w:cs="Arial"/>
        </w:rPr>
        <w:t>;</w:t>
      </w:r>
      <w:ins w:id="204" w:author="Amy Summe" w:date="2017-02-17T11:22:00Z">
        <w:r w:rsidR="006D71EB" w:rsidRPr="00BB18E6">
          <w:rPr>
            <w:rFonts w:ascii="Arial" w:hAnsi="Arial" w:cs="Arial"/>
          </w:rPr>
          <w:t xml:space="preserve"> and</w:t>
        </w:r>
      </w:ins>
    </w:p>
    <w:p w14:paraId="71E1CA21" w14:textId="247236D7" w:rsidR="00637121" w:rsidRPr="00BB18E6" w:rsidRDefault="00637121" w:rsidP="009F2FA2">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E.    </w:t>
      </w:r>
      <w:ins w:id="205" w:author="Amy Summe" w:date="2017-02-17T11:24:00Z">
        <w:r w:rsidR="006D71EB" w:rsidRPr="00BB18E6">
          <w:rPr>
            <w:rFonts w:ascii="Arial" w:hAnsi="Arial" w:cs="Arial"/>
          </w:rPr>
          <w:t>Except as specified in YMC 15.27.605,</w:t>
        </w:r>
      </w:ins>
      <w:ins w:id="206" w:author="Amy Summe" w:date="2017-02-17T11:25:00Z">
        <w:r w:rsidR="006D71EB" w:rsidRPr="00BB18E6">
          <w:rPr>
            <w:rFonts w:ascii="Arial" w:hAnsi="Arial" w:cs="Arial"/>
          </w:rPr>
          <w:t xml:space="preserve"> </w:t>
        </w:r>
      </w:ins>
      <w:del w:id="207" w:author="Amy Summe" w:date="2017-02-17T11:25:00Z">
        <w:r w:rsidRPr="00BB18E6" w:rsidDel="006D71EB">
          <w:rPr>
            <w:rFonts w:ascii="Arial" w:hAnsi="Arial" w:cs="Arial"/>
          </w:rPr>
          <w:delText>M</w:delText>
        </w:r>
      </w:del>
      <w:ins w:id="208" w:author="Amy Summe" w:date="2017-02-17T11:25:00Z">
        <w:r w:rsidR="006D71EB" w:rsidRPr="00BB18E6">
          <w:rPr>
            <w:rFonts w:ascii="Arial" w:hAnsi="Arial" w:cs="Arial"/>
          </w:rPr>
          <w:t>m</w:t>
        </w:r>
      </w:ins>
      <w:r w:rsidRPr="00BB18E6">
        <w:rPr>
          <w:rFonts w:ascii="Arial" w:hAnsi="Arial" w:cs="Arial"/>
        </w:rPr>
        <w:t xml:space="preserve">itigation shall be in-kind and on-site, whenever possible, and may be out-of-kind and/or off-site when deemed appropriate by the administrative official or designee. (Ord. 2008-46 § 1 </w:t>
      </w:r>
    </w:p>
    <w:p w14:paraId="1F527C6C" w14:textId="77777777" w:rsidR="00637121" w:rsidRPr="00BB18E6" w:rsidRDefault="00637121" w:rsidP="00637121">
      <w:pPr>
        <w:keepNext/>
        <w:autoSpaceDE w:val="0"/>
        <w:autoSpaceDN w:val="0"/>
        <w:adjustRightInd w:val="0"/>
        <w:spacing w:after="200" w:line="240" w:lineRule="auto"/>
        <w:jc w:val="center"/>
        <w:rPr>
          <w:rFonts w:ascii="Arial" w:hAnsi="Arial" w:cs="Arial"/>
          <w:b/>
          <w:bCs/>
        </w:rPr>
      </w:pPr>
      <w:r w:rsidRPr="00BB18E6">
        <w:rPr>
          <w:rFonts w:ascii="Arial" w:hAnsi="Arial" w:cs="Arial"/>
          <w:b/>
          <w:bCs/>
        </w:rPr>
        <w:t>Article V. Critical Areas Reports</w:t>
      </w:r>
    </w:p>
    <w:p w14:paraId="3A7C00FE"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15.27.314</w:t>
      </w:r>
      <w:r w:rsidRPr="00BB18E6">
        <w:rPr>
          <w:rFonts w:ascii="Arial" w:hAnsi="Arial" w:cs="Arial"/>
          <w:b/>
          <w:bCs/>
        </w:rPr>
        <w:tab/>
        <w:t>Critical areas report requirements.</w:t>
      </w:r>
    </w:p>
    <w:p w14:paraId="1B5A6D73" w14:textId="2ED60D2C"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M.    Compensatory Mitigation Plans. When compensatory mitigation, as described in YMC 15.27.307, is proposed for wetland</w:t>
      </w:r>
      <w:ins w:id="209" w:author="Amy Summe" w:date="2017-02-17T11:27:00Z">
        <w:r w:rsidR="006D71EB" w:rsidRPr="00BB18E6">
          <w:rPr>
            <w:rFonts w:ascii="Arial" w:hAnsi="Arial" w:cs="Arial"/>
          </w:rPr>
          <w:t>s or fish and wildlife habitat conservation</w:t>
        </w:r>
      </w:ins>
      <w:r w:rsidRPr="00BB18E6">
        <w:rPr>
          <w:rFonts w:ascii="Arial" w:hAnsi="Arial" w:cs="Arial"/>
        </w:rPr>
        <w:t xml:space="preserve"> areas</w:t>
      </w:r>
      <w:del w:id="210" w:author="Amy Summe" w:date="2017-02-17T11:27:00Z">
        <w:r w:rsidRPr="00BB18E6" w:rsidDel="006D71EB">
          <w:rPr>
            <w:rFonts w:ascii="Arial" w:hAnsi="Arial" w:cs="Arial"/>
          </w:rPr>
          <w:delText xml:space="preserve"> or stream channels</w:delText>
        </w:r>
      </w:del>
      <w:r w:rsidRPr="00BB18E6">
        <w:rPr>
          <w:rFonts w:ascii="Arial" w:hAnsi="Arial" w:cs="Arial"/>
        </w:rPr>
        <w:t>, the applicant shall submit a mitigation plan as part of the critical area report, which includes:</w:t>
      </w:r>
    </w:p>
    <w:p w14:paraId="31E1F9B4"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15.27.315</w:t>
      </w:r>
      <w:r w:rsidRPr="00BB18E6">
        <w:rPr>
          <w:rFonts w:ascii="Arial" w:hAnsi="Arial" w:cs="Arial"/>
          <w:b/>
          <w:bCs/>
        </w:rPr>
        <w:tab/>
        <w:t>Supplemental report requirements for specific critical areas.</w:t>
      </w:r>
    </w:p>
    <w:p w14:paraId="45354D2D"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A.    </w:t>
      </w:r>
      <w:ins w:id="211" w:author="Calhoun, Joseph" w:date="2017-02-10T13:19:00Z">
        <w:r w:rsidR="00502948" w:rsidRPr="00BB18E6">
          <w:rPr>
            <w:rFonts w:ascii="Arial" w:hAnsi="Arial" w:cs="Arial"/>
          </w:rPr>
          <w:t>Fish and Wildlife Habitat Conservation Areas</w:t>
        </w:r>
      </w:ins>
      <w:del w:id="212" w:author="Calhoun, Joseph" w:date="2017-02-10T13:19:00Z">
        <w:r w:rsidRPr="00BB18E6" w:rsidDel="00502948">
          <w:rPr>
            <w:rFonts w:ascii="Arial" w:hAnsi="Arial" w:cs="Arial"/>
          </w:rPr>
          <w:delText>Stream Corridors</w:delText>
        </w:r>
      </w:del>
      <w:r w:rsidRPr="00BB18E6">
        <w:rPr>
          <w:rFonts w:ascii="Arial" w:hAnsi="Arial" w:cs="Arial"/>
        </w:rPr>
        <w:t>. When a critical areas report is required for a</w:t>
      </w:r>
      <w:del w:id="213" w:author="Calhoun, Joseph" w:date="2017-02-10T13:20:00Z">
        <w:r w:rsidRPr="00BB18E6" w:rsidDel="00502948">
          <w:rPr>
            <w:rFonts w:ascii="Arial" w:hAnsi="Arial" w:cs="Arial"/>
          </w:rPr>
          <w:delText xml:space="preserve"> </w:delText>
        </w:r>
      </w:del>
      <w:ins w:id="214" w:author="Calhoun, Joseph" w:date="2017-02-10T13:20:00Z">
        <w:r w:rsidR="00502948" w:rsidRPr="00BB18E6">
          <w:rPr>
            <w:rFonts w:ascii="Arial" w:hAnsi="Arial" w:cs="Arial"/>
          </w:rPr>
          <w:t xml:space="preserve"> fish and wildlife habitat conservation area</w:t>
        </w:r>
      </w:ins>
      <w:del w:id="215" w:author="Calhoun, Joseph" w:date="2017-02-10T13:20:00Z">
        <w:r w:rsidRPr="00BB18E6" w:rsidDel="00502948">
          <w:rPr>
            <w:rFonts w:ascii="Arial" w:hAnsi="Arial" w:cs="Arial"/>
          </w:rPr>
          <w:delText>stream corridor or hydrologically related critical area</w:delText>
        </w:r>
      </w:del>
      <w:r w:rsidRPr="00BB18E6">
        <w:rPr>
          <w:rFonts w:ascii="Arial" w:hAnsi="Arial" w:cs="Arial"/>
        </w:rPr>
        <w:t>, it shall include the following:</w:t>
      </w:r>
    </w:p>
    <w:p w14:paraId="76F36A22" w14:textId="77777777" w:rsidR="00502948" w:rsidRPr="00BB18E6" w:rsidRDefault="00502948" w:rsidP="00637121">
      <w:pPr>
        <w:tabs>
          <w:tab w:val="left" w:pos="720"/>
        </w:tabs>
        <w:autoSpaceDE w:val="0"/>
        <w:autoSpaceDN w:val="0"/>
        <w:adjustRightInd w:val="0"/>
        <w:spacing w:after="200" w:line="240" w:lineRule="auto"/>
        <w:ind w:left="400"/>
        <w:rPr>
          <w:rFonts w:ascii="Arial" w:hAnsi="Arial" w:cs="Arial"/>
        </w:rPr>
      </w:pPr>
      <w:ins w:id="216" w:author="Calhoun, Joseph" w:date="2017-02-10T13:20:00Z">
        <w:r w:rsidRPr="00BB18E6">
          <w:rPr>
            <w:rFonts w:ascii="Arial" w:hAnsi="Arial" w:cs="Arial"/>
          </w:rPr>
          <w:t>3.</w:t>
        </w:r>
        <w:r w:rsidRPr="00BB18E6">
          <w:rPr>
            <w:rFonts w:ascii="Arial" w:hAnsi="Arial" w:cs="Arial"/>
          </w:rPr>
          <w:tab/>
          <w:t>A discussion of any federal, state or local management recommendations which have been developed for the species or habitats in the area, and how they will be incorporated into the project.</w:t>
        </w:r>
      </w:ins>
    </w:p>
    <w:p w14:paraId="733B8A5E"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lastRenderedPageBreak/>
        <w:t>B.    Wetlands. When a critical areas report is required for wetlands, it shall include the following:</w:t>
      </w:r>
    </w:p>
    <w:p w14:paraId="4E382744" w14:textId="36D6085D"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1.    The exact location of a wetland’s boundary and wetland rating as determined through the performance of a field investigation by a qualified wetland professional applying the </w:t>
      </w:r>
      <w:ins w:id="217" w:author="Amy Summe" w:date="2017-02-17T11:32:00Z">
        <w:r w:rsidR="00416EB9" w:rsidRPr="00BB18E6">
          <w:rPr>
            <w:rFonts w:ascii="Arial" w:hAnsi="Arial" w:cs="Arial"/>
          </w:rPr>
          <w:t>approved federal wetland delineation manual and applicable regional supplements</w:t>
        </w:r>
      </w:ins>
      <w:del w:id="218" w:author="Amy Summe" w:date="2017-02-17T11:32:00Z">
        <w:r w:rsidRPr="00BB18E6" w:rsidDel="00416EB9">
          <w:rPr>
            <w:rFonts w:ascii="Arial" w:hAnsi="Arial" w:cs="Arial"/>
          </w:rPr>
          <w:delText>Washington State Wetland Identification and Delineation Manual (Ecology Publication No. 96-94)</w:delText>
        </w:r>
      </w:del>
      <w:r w:rsidRPr="00BB18E6">
        <w:rPr>
          <w:rFonts w:ascii="Arial" w:hAnsi="Arial" w:cs="Arial"/>
        </w:rPr>
        <w:t xml:space="preserve"> as required by RCW 36.70A.175 and the </w:t>
      </w:r>
      <w:ins w:id="219" w:author="Amy Summe" w:date="2017-02-17T11:33:00Z">
        <w:r w:rsidR="00416EB9" w:rsidRPr="00BB18E6">
          <w:rPr>
            <w:rFonts w:ascii="Arial" w:hAnsi="Arial" w:cs="Arial"/>
          </w:rPr>
          <w:t xml:space="preserve">most recent version of the </w:t>
        </w:r>
      </w:ins>
      <w:r w:rsidRPr="00BB18E6">
        <w:rPr>
          <w:rFonts w:ascii="Arial" w:hAnsi="Arial" w:cs="Arial"/>
        </w:rPr>
        <w:t>Washington State Wetland Rating System for Eastern Washington;</w:t>
      </w:r>
    </w:p>
    <w:p w14:paraId="1B14AA6E" w14:textId="74818B01" w:rsidR="00175B1B" w:rsidRPr="00BB18E6" w:rsidRDefault="00175B1B">
      <w:pPr>
        <w:tabs>
          <w:tab w:val="left" w:pos="360"/>
        </w:tabs>
        <w:spacing w:after="120"/>
        <w:ind w:hanging="7"/>
        <w:rPr>
          <w:ins w:id="220" w:author="Calhoun, Joseph" w:date="2017-02-13T16:23:00Z"/>
          <w:rFonts w:ascii="Arial" w:hAnsi="Arial" w:cs="Arial"/>
          <w:bCs/>
          <w:rPrChange w:id="221" w:author="Calhoun, Joseph" w:date="2017-02-13T16:23:00Z">
            <w:rPr>
              <w:ins w:id="222" w:author="Calhoun, Joseph" w:date="2017-02-13T16:23:00Z"/>
              <w:bCs/>
              <w:sz w:val="21"/>
              <w:szCs w:val="21"/>
            </w:rPr>
          </w:rPrChange>
        </w:rPr>
        <w:pPrChange w:id="223" w:author="Amy Summe" w:date="2017-02-17T14:38:00Z">
          <w:pPr>
            <w:ind w:left="450" w:hanging="457"/>
          </w:pPr>
        </w:pPrChange>
      </w:pPr>
      <w:ins w:id="224" w:author="Calhoun, Joseph" w:date="2017-02-13T16:23:00Z">
        <w:r w:rsidRPr="00BB18E6">
          <w:rPr>
            <w:rFonts w:ascii="Arial" w:hAnsi="Arial" w:cs="Arial"/>
            <w:bCs/>
            <w:rPrChange w:id="225" w:author="Calhoun, Joseph" w:date="2017-02-13T16:23:00Z">
              <w:rPr>
                <w:bCs/>
                <w:sz w:val="21"/>
                <w:szCs w:val="21"/>
              </w:rPr>
            </w:rPrChange>
          </w:rPr>
          <w:t>E.</w:t>
        </w:r>
        <w:del w:id="226" w:author="Amy Summe" w:date="2017-02-17T14:38:00Z">
          <w:r w:rsidRPr="00BB18E6" w:rsidDel="002836C8">
            <w:rPr>
              <w:rFonts w:ascii="Arial" w:hAnsi="Arial" w:cs="Arial"/>
              <w:bCs/>
              <w:rPrChange w:id="227" w:author="Calhoun, Joseph" w:date="2017-02-13T16:23:00Z">
                <w:rPr>
                  <w:bCs/>
                  <w:sz w:val="21"/>
                  <w:szCs w:val="21"/>
                </w:rPr>
              </w:rPrChange>
            </w:rPr>
            <w:tab/>
          </w:r>
        </w:del>
      </w:ins>
      <w:ins w:id="228" w:author="Amy Summe" w:date="2017-02-17T14:38:00Z">
        <w:r w:rsidR="002836C8" w:rsidRPr="00BB18E6">
          <w:rPr>
            <w:rFonts w:ascii="Arial" w:hAnsi="Arial" w:cs="Arial"/>
            <w:bCs/>
          </w:rPr>
          <w:t xml:space="preserve">    </w:t>
        </w:r>
      </w:ins>
      <w:ins w:id="229" w:author="Calhoun, Joseph" w:date="2017-02-13T16:23:00Z">
        <w:r w:rsidRPr="00BB18E6">
          <w:rPr>
            <w:rFonts w:ascii="Arial" w:hAnsi="Arial" w:cs="Arial"/>
            <w:bCs/>
            <w:rPrChange w:id="230" w:author="Calhoun, Joseph" w:date="2017-02-13T16:23:00Z">
              <w:rPr>
                <w:bCs/>
                <w:sz w:val="21"/>
                <w:szCs w:val="21"/>
              </w:rPr>
            </w:rPrChange>
          </w:rPr>
          <w:t xml:space="preserve">Critical Aquifer Recharge Areas.  The approach of the City critical area regulations is to require a level of study and analysis commensurate with potential risks to wellhead protection zones associated with particular sites and particular proposals.  At a minimum, all applicants shall review the history of the site and conduct a surface reconnaissance.  The purpose of a critical aquifer recharge area report is to evaluate the actual geologic conditions and determine the site’s proximity to or location within a wellhead protection zone; evaluate the safety and appropriateness of proposed activities; and recommend appropriate construction practices, monitoring programs, and other mitigation measures required to ensure achievement of the purpose and intent of these regulations.  The information required by this report should be coordinated with the study and reporting requirements for any other critical areas located on the site.  A critical aquifer recharge area report shall be prepared by a qualified professional who is a hydrogeologist, geologist, or engineer who is licensed in the State of Washington and who has experience in preparing </w:t>
        </w:r>
        <w:proofErr w:type="spellStart"/>
        <w:r w:rsidRPr="00BB18E6">
          <w:rPr>
            <w:rFonts w:ascii="Arial" w:hAnsi="Arial" w:cs="Arial"/>
            <w:bCs/>
            <w:rPrChange w:id="231" w:author="Calhoun, Joseph" w:date="2017-02-13T16:23:00Z">
              <w:rPr>
                <w:bCs/>
                <w:sz w:val="21"/>
                <w:szCs w:val="21"/>
              </w:rPr>
            </w:rPrChange>
          </w:rPr>
          <w:t>hydrogeologic</w:t>
        </w:r>
        <w:proofErr w:type="spellEnd"/>
        <w:r w:rsidRPr="00BB18E6">
          <w:rPr>
            <w:rFonts w:ascii="Arial" w:hAnsi="Arial" w:cs="Arial"/>
            <w:bCs/>
            <w:rPrChange w:id="232" w:author="Calhoun, Joseph" w:date="2017-02-13T16:23:00Z">
              <w:rPr>
                <w:bCs/>
                <w:sz w:val="21"/>
                <w:szCs w:val="21"/>
              </w:rPr>
            </w:rPrChange>
          </w:rPr>
          <w:t xml:space="preserve"> assessments.  </w:t>
        </w:r>
      </w:ins>
    </w:p>
    <w:p w14:paraId="02DB0FB6" w14:textId="05B481CF" w:rsidR="00175B1B" w:rsidRPr="00BB18E6" w:rsidRDefault="002836C8">
      <w:pPr>
        <w:spacing w:after="120"/>
        <w:ind w:left="360"/>
        <w:rPr>
          <w:ins w:id="233" w:author="Calhoun, Joseph" w:date="2017-02-13T16:23:00Z"/>
          <w:rFonts w:ascii="Arial" w:hAnsi="Arial" w:cs="Arial"/>
          <w:bCs/>
          <w:rPrChange w:id="234" w:author="Calhoun, Joseph" w:date="2017-02-13T16:23:00Z">
            <w:rPr>
              <w:ins w:id="235" w:author="Calhoun, Joseph" w:date="2017-02-13T16:23:00Z"/>
              <w:bCs/>
              <w:sz w:val="21"/>
              <w:szCs w:val="21"/>
            </w:rPr>
          </w:rPrChange>
        </w:rPr>
        <w:pPrChange w:id="236" w:author="Amy Summe" w:date="2017-02-17T14:38:00Z">
          <w:pPr>
            <w:numPr>
              <w:ilvl w:val="4"/>
              <w:numId w:val="18"/>
            </w:numPr>
            <w:ind w:left="853" w:hanging="292"/>
          </w:pPr>
        </w:pPrChange>
      </w:pPr>
      <w:ins w:id="237" w:author="Amy Summe" w:date="2017-02-17T14:38:00Z">
        <w:r w:rsidRPr="00BB18E6">
          <w:rPr>
            <w:rFonts w:ascii="Arial" w:hAnsi="Arial" w:cs="Arial"/>
            <w:bCs/>
          </w:rPr>
          <w:t xml:space="preserve">1.    </w:t>
        </w:r>
      </w:ins>
      <w:ins w:id="238" w:author="Calhoun, Joseph" w:date="2017-02-13T16:23:00Z">
        <w:r w:rsidR="00175B1B" w:rsidRPr="00BB18E6">
          <w:rPr>
            <w:rFonts w:ascii="Arial" w:hAnsi="Arial" w:cs="Arial"/>
            <w:bCs/>
            <w:rPrChange w:id="239" w:author="Calhoun, Joseph" w:date="2017-02-13T16:23:00Z">
              <w:rPr>
                <w:bCs/>
                <w:sz w:val="21"/>
                <w:szCs w:val="21"/>
              </w:rPr>
            </w:rPrChange>
          </w:rPr>
          <w:t>Level One Hydrological Assessment:  At sites located within</w:t>
        </w:r>
        <w:r w:rsidR="00175B1B" w:rsidRPr="00BB18E6">
          <w:rPr>
            <w:rFonts w:ascii="Arial" w:hAnsi="Arial" w:cs="Arial"/>
            <w:rPrChange w:id="240" w:author="Calhoun, Joseph" w:date="2017-02-13T16:23:00Z">
              <w:rPr>
                <w:sz w:val="21"/>
                <w:szCs w:val="21"/>
              </w:rPr>
            </w:rPrChange>
          </w:rPr>
          <w:t xml:space="preserve"> Wellhead Protection </w:t>
        </w:r>
        <w:r w:rsidR="00175B1B" w:rsidRPr="00BB18E6">
          <w:rPr>
            <w:rFonts w:ascii="Arial" w:hAnsi="Arial" w:cs="Arial"/>
            <w:bCs/>
            <w:rPrChange w:id="241" w:author="Calhoun, Joseph" w:date="2017-02-13T16:23:00Z">
              <w:rPr>
                <w:bCs/>
                <w:sz w:val="21"/>
                <w:szCs w:val="21"/>
              </w:rPr>
            </w:rPrChange>
          </w:rPr>
          <w:t xml:space="preserve">Zones 1 through 3, defined in Section 15.27.820.A.1, a critical aquifer recharge areas report shall </w:t>
        </w:r>
        <w:r w:rsidR="00175B1B" w:rsidRPr="00BB18E6">
          <w:rPr>
            <w:rFonts w:ascii="Arial" w:hAnsi="Arial" w:cs="Arial"/>
            <w:rPrChange w:id="242" w:author="Calhoun, Joseph" w:date="2017-02-13T16:23:00Z">
              <w:rPr>
                <w:sz w:val="21"/>
                <w:szCs w:val="21"/>
              </w:rPr>
            </w:rPrChange>
          </w:rPr>
          <w:t>contain a level one hydrological assessment which includes the following site- and proposal-related information at a minimum:</w:t>
        </w:r>
        <w:r w:rsidR="00175B1B" w:rsidRPr="00BB18E6">
          <w:rPr>
            <w:rFonts w:ascii="Arial" w:hAnsi="Arial" w:cs="Arial"/>
            <w:bCs/>
            <w:rPrChange w:id="243" w:author="Calhoun, Joseph" w:date="2017-02-13T16:23:00Z">
              <w:rPr>
                <w:bCs/>
                <w:sz w:val="21"/>
                <w:szCs w:val="21"/>
              </w:rPr>
            </w:rPrChange>
          </w:rPr>
          <w:t xml:space="preserve"> </w:t>
        </w:r>
      </w:ins>
    </w:p>
    <w:p w14:paraId="28F6731D" w14:textId="3A1822F1" w:rsidR="00175B1B" w:rsidRPr="00BB18E6" w:rsidRDefault="002836C8">
      <w:pPr>
        <w:spacing w:after="120" w:line="240" w:lineRule="auto"/>
        <w:ind w:left="720"/>
        <w:rPr>
          <w:ins w:id="244" w:author="Calhoun, Joseph" w:date="2017-02-13T16:23:00Z"/>
          <w:rFonts w:ascii="Arial" w:hAnsi="Arial" w:cs="Arial"/>
          <w:rPrChange w:id="245" w:author="Calhoun, Joseph" w:date="2017-02-13T16:23:00Z">
            <w:rPr>
              <w:ins w:id="246" w:author="Calhoun, Joseph" w:date="2017-02-13T16:23:00Z"/>
              <w:sz w:val="21"/>
              <w:szCs w:val="21"/>
            </w:rPr>
          </w:rPrChange>
        </w:rPr>
        <w:pPrChange w:id="247" w:author="Amy Summe" w:date="2017-02-17T14:38:00Z">
          <w:pPr>
            <w:numPr>
              <w:ilvl w:val="1"/>
              <w:numId w:val="17"/>
            </w:numPr>
            <w:ind w:left="1559" w:hanging="360"/>
          </w:pPr>
        </w:pPrChange>
      </w:pPr>
      <w:ins w:id="248" w:author="Amy Summe" w:date="2017-02-17T14:38:00Z">
        <w:r w:rsidRPr="00BB18E6">
          <w:rPr>
            <w:rFonts w:ascii="Arial" w:hAnsi="Arial" w:cs="Arial"/>
          </w:rPr>
          <w:t xml:space="preserve">a.    </w:t>
        </w:r>
      </w:ins>
      <w:ins w:id="249" w:author="Calhoun, Joseph" w:date="2017-02-13T16:23:00Z">
        <w:r w:rsidR="00175B1B" w:rsidRPr="00BB18E6">
          <w:rPr>
            <w:rFonts w:ascii="Arial" w:hAnsi="Arial" w:cs="Arial"/>
            <w:rPrChange w:id="250" w:author="Calhoun, Joseph" w:date="2017-02-13T16:23:00Z">
              <w:rPr>
                <w:sz w:val="21"/>
                <w:szCs w:val="21"/>
              </w:rPr>
            </w:rPrChange>
          </w:rPr>
          <w:t xml:space="preserve">Information regarding geologic and </w:t>
        </w:r>
        <w:proofErr w:type="spellStart"/>
        <w:r w:rsidR="00175B1B" w:rsidRPr="00BB18E6">
          <w:rPr>
            <w:rFonts w:ascii="Arial" w:hAnsi="Arial" w:cs="Arial"/>
            <w:rPrChange w:id="251" w:author="Calhoun, Joseph" w:date="2017-02-13T16:23:00Z">
              <w:rPr>
                <w:sz w:val="21"/>
                <w:szCs w:val="21"/>
              </w:rPr>
            </w:rPrChange>
          </w:rPr>
          <w:t>hydrogeologic</w:t>
        </w:r>
        <w:proofErr w:type="spellEnd"/>
        <w:r w:rsidR="00175B1B" w:rsidRPr="00BB18E6">
          <w:rPr>
            <w:rFonts w:ascii="Arial" w:hAnsi="Arial" w:cs="Arial"/>
            <w:rPrChange w:id="252" w:author="Calhoun, Joseph" w:date="2017-02-13T16:23:00Z">
              <w:rPr>
                <w:sz w:val="21"/>
                <w:szCs w:val="21"/>
              </w:rPr>
            </w:rPrChange>
          </w:rPr>
          <w:t xml:space="preserve"> characteristics of the site, including the surface location of all critical aquifer recharge areas located on-site or immediately adjacent to the site, and permeability of the unsaturated zone based on existing data.</w:t>
        </w:r>
      </w:ins>
    </w:p>
    <w:p w14:paraId="11AAE9A5" w14:textId="3A1DE2E5" w:rsidR="00175B1B" w:rsidRPr="00BB18E6" w:rsidRDefault="002836C8">
      <w:pPr>
        <w:spacing w:after="120" w:line="240" w:lineRule="auto"/>
        <w:ind w:left="720"/>
        <w:rPr>
          <w:ins w:id="253" w:author="Calhoun, Joseph" w:date="2017-02-13T16:23:00Z"/>
          <w:rFonts w:ascii="Arial" w:hAnsi="Arial" w:cs="Arial"/>
          <w:rPrChange w:id="254" w:author="Calhoun, Joseph" w:date="2017-02-13T16:23:00Z">
            <w:rPr>
              <w:ins w:id="255" w:author="Calhoun, Joseph" w:date="2017-02-13T16:23:00Z"/>
              <w:sz w:val="21"/>
              <w:szCs w:val="21"/>
            </w:rPr>
          </w:rPrChange>
        </w:rPr>
        <w:pPrChange w:id="256" w:author="Amy Summe" w:date="2017-02-17T14:38:00Z">
          <w:pPr>
            <w:numPr>
              <w:ilvl w:val="1"/>
              <w:numId w:val="17"/>
            </w:numPr>
            <w:ind w:left="1559" w:hanging="360"/>
          </w:pPr>
        </w:pPrChange>
      </w:pPr>
      <w:ins w:id="257" w:author="Amy Summe" w:date="2017-02-17T14:38:00Z">
        <w:r w:rsidRPr="00BB18E6">
          <w:rPr>
            <w:rFonts w:ascii="Arial" w:hAnsi="Arial" w:cs="Arial"/>
          </w:rPr>
          <w:t xml:space="preserve">b.    </w:t>
        </w:r>
      </w:ins>
      <w:ins w:id="258" w:author="Calhoun, Joseph" w:date="2017-02-13T16:23:00Z">
        <w:r w:rsidR="00175B1B" w:rsidRPr="00BB18E6">
          <w:rPr>
            <w:rFonts w:ascii="Arial" w:hAnsi="Arial" w:cs="Arial"/>
            <w:rPrChange w:id="259" w:author="Calhoun, Joseph" w:date="2017-02-13T16:23:00Z">
              <w:rPr>
                <w:sz w:val="21"/>
                <w:szCs w:val="21"/>
              </w:rPr>
            </w:rPrChange>
          </w:rPr>
          <w:t>Groundwater depth, flow direction, and gradient based on available information.</w:t>
        </w:r>
      </w:ins>
    </w:p>
    <w:p w14:paraId="64D21BB5" w14:textId="48941B2F" w:rsidR="00175B1B" w:rsidRPr="00BB18E6" w:rsidRDefault="002836C8">
      <w:pPr>
        <w:spacing w:after="120" w:line="240" w:lineRule="auto"/>
        <w:ind w:left="720"/>
        <w:rPr>
          <w:ins w:id="260" w:author="Calhoun, Joseph" w:date="2017-02-13T16:23:00Z"/>
          <w:rFonts w:ascii="Arial" w:hAnsi="Arial" w:cs="Arial"/>
          <w:rPrChange w:id="261" w:author="Calhoun, Joseph" w:date="2017-02-13T16:23:00Z">
            <w:rPr>
              <w:ins w:id="262" w:author="Calhoun, Joseph" w:date="2017-02-13T16:23:00Z"/>
              <w:sz w:val="21"/>
              <w:szCs w:val="21"/>
            </w:rPr>
          </w:rPrChange>
        </w:rPr>
        <w:pPrChange w:id="263" w:author="Amy Summe" w:date="2017-02-17T14:38:00Z">
          <w:pPr>
            <w:numPr>
              <w:ilvl w:val="1"/>
              <w:numId w:val="17"/>
            </w:numPr>
            <w:ind w:left="1559" w:hanging="360"/>
          </w:pPr>
        </w:pPrChange>
      </w:pPr>
      <w:ins w:id="264" w:author="Amy Summe" w:date="2017-02-17T14:38:00Z">
        <w:r w:rsidRPr="00BB18E6">
          <w:rPr>
            <w:rFonts w:ascii="Arial" w:hAnsi="Arial" w:cs="Arial"/>
          </w:rPr>
          <w:t xml:space="preserve">c.    </w:t>
        </w:r>
      </w:ins>
      <w:ins w:id="265" w:author="Calhoun, Joseph" w:date="2017-02-13T16:23:00Z">
        <w:r w:rsidR="00175B1B" w:rsidRPr="00BB18E6">
          <w:rPr>
            <w:rFonts w:ascii="Arial" w:hAnsi="Arial" w:cs="Arial"/>
            <w:rPrChange w:id="266" w:author="Calhoun, Joseph" w:date="2017-02-13T16:23:00Z">
              <w:rPr>
                <w:sz w:val="21"/>
                <w:szCs w:val="21"/>
              </w:rPr>
            </w:rPrChange>
          </w:rPr>
          <w:t>Currently available data on wells and springs within 1,300 feet of the project area.</w:t>
        </w:r>
      </w:ins>
    </w:p>
    <w:p w14:paraId="6B7DD481" w14:textId="59AE3B43" w:rsidR="00175B1B" w:rsidRPr="00BB18E6" w:rsidRDefault="002836C8">
      <w:pPr>
        <w:spacing w:after="120" w:line="240" w:lineRule="auto"/>
        <w:ind w:left="720"/>
        <w:rPr>
          <w:ins w:id="267" w:author="Calhoun, Joseph" w:date="2017-02-13T16:23:00Z"/>
          <w:rFonts w:ascii="Arial" w:hAnsi="Arial" w:cs="Arial"/>
          <w:rPrChange w:id="268" w:author="Calhoun, Joseph" w:date="2017-02-13T16:23:00Z">
            <w:rPr>
              <w:ins w:id="269" w:author="Calhoun, Joseph" w:date="2017-02-13T16:23:00Z"/>
              <w:sz w:val="21"/>
              <w:szCs w:val="21"/>
            </w:rPr>
          </w:rPrChange>
        </w:rPr>
        <w:pPrChange w:id="270" w:author="Amy Summe" w:date="2017-02-17T14:38:00Z">
          <w:pPr>
            <w:numPr>
              <w:ilvl w:val="1"/>
              <w:numId w:val="17"/>
            </w:numPr>
            <w:ind w:left="1559" w:hanging="360"/>
          </w:pPr>
        </w:pPrChange>
      </w:pPr>
      <w:ins w:id="271" w:author="Amy Summe" w:date="2017-02-17T14:38:00Z">
        <w:r w:rsidRPr="00BB18E6">
          <w:rPr>
            <w:rFonts w:ascii="Arial" w:hAnsi="Arial" w:cs="Arial"/>
          </w:rPr>
          <w:t xml:space="preserve">d.    </w:t>
        </w:r>
      </w:ins>
      <w:ins w:id="272" w:author="Calhoun, Joseph" w:date="2017-02-13T16:23:00Z">
        <w:r w:rsidR="00175B1B" w:rsidRPr="00BB18E6">
          <w:rPr>
            <w:rFonts w:ascii="Arial" w:hAnsi="Arial" w:cs="Arial"/>
            <w:rPrChange w:id="273" w:author="Calhoun, Joseph" w:date="2017-02-13T16:23:00Z">
              <w:rPr>
                <w:sz w:val="21"/>
                <w:szCs w:val="21"/>
              </w:rPr>
            </w:rPrChange>
          </w:rPr>
          <w:t>Location of other critical areas, including surface waters, within 1,300 feet of the project site.</w:t>
        </w:r>
      </w:ins>
    </w:p>
    <w:p w14:paraId="554E4C54" w14:textId="2A74B412" w:rsidR="00175B1B" w:rsidRPr="00BB18E6" w:rsidRDefault="002836C8">
      <w:pPr>
        <w:spacing w:after="120" w:line="240" w:lineRule="auto"/>
        <w:ind w:left="720"/>
        <w:rPr>
          <w:ins w:id="274" w:author="Calhoun, Joseph" w:date="2017-02-13T16:23:00Z"/>
          <w:rFonts w:ascii="Arial" w:hAnsi="Arial" w:cs="Arial"/>
          <w:rPrChange w:id="275" w:author="Calhoun, Joseph" w:date="2017-02-13T16:23:00Z">
            <w:rPr>
              <w:ins w:id="276" w:author="Calhoun, Joseph" w:date="2017-02-13T16:23:00Z"/>
              <w:sz w:val="21"/>
              <w:szCs w:val="21"/>
            </w:rPr>
          </w:rPrChange>
        </w:rPr>
        <w:pPrChange w:id="277" w:author="Amy Summe" w:date="2017-02-17T14:38:00Z">
          <w:pPr>
            <w:numPr>
              <w:ilvl w:val="1"/>
              <w:numId w:val="17"/>
            </w:numPr>
            <w:ind w:left="1559" w:hanging="360"/>
          </w:pPr>
        </w:pPrChange>
      </w:pPr>
      <w:ins w:id="278" w:author="Amy Summe" w:date="2017-02-17T14:38:00Z">
        <w:r w:rsidRPr="00BB18E6">
          <w:rPr>
            <w:rFonts w:ascii="Arial" w:hAnsi="Arial" w:cs="Arial"/>
          </w:rPr>
          <w:t xml:space="preserve">e.    </w:t>
        </w:r>
      </w:ins>
      <w:ins w:id="279" w:author="Calhoun, Joseph" w:date="2017-02-13T16:23:00Z">
        <w:r w:rsidR="00175B1B" w:rsidRPr="00BB18E6">
          <w:rPr>
            <w:rFonts w:ascii="Arial" w:hAnsi="Arial" w:cs="Arial"/>
            <w:rPrChange w:id="280" w:author="Calhoun, Joseph" w:date="2017-02-13T16:23:00Z">
              <w:rPr>
                <w:sz w:val="21"/>
                <w:szCs w:val="21"/>
              </w:rPr>
            </w:rPrChange>
          </w:rPr>
          <w:t>Available historic water quality data for the area to be affected by the proposed activity.</w:t>
        </w:r>
      </w:ins>
    </w:p>
    <w:p w14:paraId="37D308E9" w14:textId="0F4F3532" w:rsidR="00175B1B" w:rsidRPr="00BB18E6" w:rsidRDefault="002836C8">
      <w:pPr>
        <w:spacing w:after="120" w:line="240" w:lineRule="auto"/>
        <w:ind w:left="720"/>
        <w:rPr>
          <w:ins w:id="281" w:author="Calhoun, Joseph" w:date="2017-02-13T16:23:00Z"/>
          <w:rFonts w:ascii="Arial" w:hAnsi="Arial" w:cs="Arial"/>
          <w:rPrChange w:id="282" w:author="Calhoun, Joseph" w:date="2017-02-13T16:23:00Z">
            <w:rPr>
              <w:ins w:id="283" w:author="Calhoun, Joseph" w:date="2017-02-13T16:23:00Z"/>
              <w:sz w:val="21"/>
              <w:szCs w:val="21"/>
            </w:rPr>
          </w:rPrChange>
        </w:rPr>
        <w:pPrChange w:id="284" w:author="Amy Summe" w:date="2017-02-17T14:38:00Z">
          <w:pPr>
            <w:numPr>
              <w:ilvl w:val="1"/>
              <w:numId w:val="17"/>
            </w:numPr>
            <w:ind w:left="1559" w:hanging="360"/>
          </w:pPr>
        </w:pPrChange>
      </w:pPr>
      <w:ins w:id="285" w:author="Amy Summe" w:date="2017-02-17T14:39:00Z">
        <w:r w:rsidRPr="00BB18E6">
          <w:rPr>
            <w:rFonts w:ascii="Arial" w:hAnsi="Arial" w:cs="Arial"/>
          </w:rPr>
          <w:t xml:space="preserve">f.    </w:t>
        </w:r>
      </w:ins>
      <w:ins w:id="286" w:author="Calhoun, Joseph" w:date="2017-02-13T16:23:00Z">
        <w:r w:rsidR="00175B1B" w:rsidRPr="00BB18E6">
          <w:rPr>
            <w:rFonts w:ascii="Arial" w:hAnsi="Arial" w:cs="Arial"/>
            <w:rPrChange w:id="287" w:author="Calhoun, Joseph" w:date="2017-02-13T16:23:00Z">
              <w:rPr>
                <w:sz w:val="21"/>
                <w:szCs w:val="21"/>
              </w:rPr>
            </w:rPrChange>
          </w:rPr>
          <w:t>BMPs proposed to be utilized.</w:t>
        </w:r>
      </w:ins>
    </w:p>
    <w:p w14:paraId="360996AE" w14:textId="6D59DA1E" w:rsidR="00175B1B" w:rsidRPr="00BB18E6" w:rsidRDefault="00175B1B">
      <w:pPr>
        <w:spacing w:after="120"/>
        <w:ind w:left="360"/>
        <w:rPr>
          <w:ins w:id="288" w:author="Calhoun, Joseph" w:date="2017-02-13T16:23:00Z"/>
          <w:rFonts w:ascii="Arial" w:hAnsi="Arial" w:cs="Arial"/>
          <w:rPrChange w:id="289" w:author="Calhoun, Joseph" w:date="2017-02-13T16:23:00Z">
            <w:rPr>
              <w:ins w:id="290" w:author="Calhoun, Joseph" w:date="2017-02-13T16:23:00Z"/>
              <w:sz w:val="21"/>
              <w:szCs w:val="21"/>
            </w:rPr>
          </w:rPrChange>
        </w:rPr>
        <w:pPrChange w:id="291" w:author="Amy Summe" w:date="2017-02-17T14:38:00Z">
          <w:pPr>
            <w:ind w:left="900" w:hanging="360"/>
          </w:pPr>
        </w:pPrChange>
      </w:pPr>
      <w:ins w:id="292" w:author="Calhoun, Joseph" w:date="2017-02-13T16:23:00Z">
        <w:r w:rsidRPr="00BB18E6">
          <w:rPr>
            <w:rFonts w:ascii="Arial" w:hAnsi="Arial" w:cs="Arial"/>
            <w:rPrChange w:id="293" w:author="Calhoun, Joseph" w:date="2017-02-13T16:23:00Z">
              <w:rPr>
                <w:sz w:val="21"/>
                <w:szCs w:val="21"/>
              </w:rPr>
            </w:rPrChange>
          </w:rPr>
          <w:t>2.</w:t>
        </w:r>
        <w:del w:id="294" w:author="Amy Summe" w:date="2017-02-17T14:39:00Z">
          <w:r w:rsidRPr="00BB18E6" w:rsidDel="002836C8">
            <w:rPr>
              <w:rFonts w:ascii="Arial" w:hAnsi="Arial" w:cs="Arial"/>
              <w:rPrChange w:id="295" w:author="Calhoun, Joseph" w:date="2017-02-13T16:23:00Z">
                <w:rPr>
                  <w:sz w:val="21"/>
                  <w:szCs w:val="21"/>
                </w:rPr>
              </w:rPrChange>
            </w:rPr>
            <w:tab/>
          </w:r>
        </w:del>
      </w:ins>
      <w:ins w:id="296" w:author="Amy Summe" w:date="2017-02-17T14:39:00Z">
        <w:r w:rsidR="002836C8" w:rsidRPr="00BB18E6">
          <w:rPr>
            <w:rFonts w:ascii="Arial" w:hAnsi="Arial" w:cs="Arial"/>
          </w:rPr>
          <w:t xml:space="preserve">    </w:t>
        </w:r>
      </w:ins>
      <w:ins w:id="297" w:author="Calhoun, Joseph" w:date="2017-02-13T16:23:00Z">
        <w:r w:rsidRPr="00BB18E6">
          <w:rPr>
            <w:rFonts w:ascii="Arial" w:hAnsi="Arial" w:cs="Arial"/>
            <w:rPrChange w:id="298" w:author="Calhoun, Joseph" w:date="2017-02-13T16:23:00Z">
              <w:rPr>
                <w:sz w:val="21"/>
                <w:szCs w:val="21"/>
              </w:rPr>
            </w:rPrChange>
          </w:rPr>
          <w:t xml:space="preserve">Level Two </w:t>
        </w:r>
        <w:proofErr w:type="spellStart"/>
        <w:r w:rsidRPr="00BB18E6">
          <w:rPr>
            <w:rFonts w:ascii="Arial" w:hAnsi="Arial" w:cs="Arial"/>
            <w:rPrChange w:id="299" w:author="Calhoun, Joseph" w:date="2017-02-13T16:23:00Z">
              <w:rPr>
                <w:sz w:val="21"/>
                <w:szCs w:val="21"/>
              </w:rPr>
            </w:rPrChange>
          </w:rPr>
          <w:t>Hydrogeologic</w:t>
        </w:r>
        <w:proofErr w:type="spellEnd"/>
        <w:r w:rsidRPr="00BB18E6">
          <w:rPr>
            <w:rFonts w:ascii="Arial" w:hAnsi="Arial" w:cs="Arial"/>
            <w:rPrChange w:id="300" w:author="Calhoun, Joseph" w:date="2017-02-13T16:23:00Z">
              <w:rPr>
                <w:sz w:val="21"/>
                <w:szCs w:val="21"/>
              </w:rPr>
            </w:rPrChange>
          </w:rPr>
          <w:t xml:space="preserve"> Assessment. </w:t>
        </w:r>
      </w:ins>
    </w:p>
    <w:p w14:paraId="28E6685B" w14:textId="18746229" w:rsidR="00175B1B" w:rsidRPr="00BB18E6" w:rsidRDefault="002836C8">
      <w:pPr>
        <w:spacing w:after="120"/>
        <w:ind w:left="720"/>
        <w:rPr>
          <w:ins w:id="301" w:author="Calhoun, Joseph" w:date="2017-02-13T16:23:00Z"/>
          <w:rFonts w:ascii="Arial" w:hAnsi="Arial" w:cs="Arial"/>
          <w:rPrChange w:id="302" w:author="Calhoun, Joseph" w:date="2017-02-13T16:23:00Z">
            <w:rPr>
              <w:ins w:id="303" w:author="Calhoun, Joseph" w:date="2017-02-13T16:23:00Z"/>
              <w:sz w:val="21"/>
              <w:szCs w:val="21"/>
            </w:rPr>
          </w:rPrChange>
        </w:rPr>
        <w:pPrChange w:id="304" w:author="Amy Summe" w:date="2017-02-17T14:39:00Z">
          <w:pPr>
            <w:numPr>
              <w:numId w:val="21"/>
            </w:numPr>
            <w:ind w:left="1559" w:hanging="360"/>
          </w:pPr>
        </w:pPrChange>
      </w:pPr>
      <w:ins w:id="305" w:author="Amy Summe" w:date="2017-02-17T14:39:00Z">
        <w:r w:rsidRPr="00BB18E6">
          <w:rPr>
            <w:rFonts w:ascii="Arial" w:hAnsi="Arial" w:cs="Arial"/>
          </w:rPr>
          <w:t xml:space="preserve">a.    </w:t>
        </w:r>
      </w:ins>
      <w:ins w:id="306" w:author="Calhoun, Joseph" w:date="2017-02-13T16:23:00Z">
        <w:r w:rsidR="00175B1B" w:rsidRPr="00BB18E6">
          <w:rPr>
            <w:rFonts w:ascii="Arial" w:hAnsi="Arial" w:cs="Arial"/>
            <w:rPrChange w:id="307" w:author="Calhoun, Joseph" w:date="2017-02-13T16:23:00Z">
              <w:rPr>
                <w:sz w:val="21"/>
                <w:szCs w:val="21"/>
              </w:rPr>
            </w:rPrChange>
          </w:rPr>
          <w:t xml:space="preserve">A level two </w:t>
        </w:r>
        <w:proofErr w:type="spellStart"/>
        <w:r w:rsidR="00175B1B" w:rsidRPr="00BB18E6">
          <w:rPr>
            <w:rFonts w:ascii="Arial" w:hAnsi="Arial" w:cs="Arial"/>
            <w:rPrChange w:id="308" w:author="Calhoun, Joseph" w:date="2017-02-13T16:23:00Z">
              <w:rPr>
                <w:sz w:val="21"/>
                <w:szCs w:val="21"/>
              </w:rPr>
            </w:rPrChange>
          </w:rPr>
          <w:t>hydrogeologic</w:t>
        </w:r>
        <w:proofErr w:type="spellEnd"/>
        <w:r w:rsidR="00175B1B" w:rsidRPr="00BB18E6">
          <w:rPr>
            <w:rFonts w:ascii="Arial" w:hAnsi="Arial" w:cs="Arial"/>
            <w:rPrChange w:id="309" w:author="Calhoun, Joseph" w:date="2017-02-13T16:23:00Z">
              <w:rPr>
                <w:sz w:val="21"/>
                <w:szCs w:val="21"/>
              </w:rPr>
            </w:rPrChange>
          </w:rPr>
          <w:t xml:space="preserve"> assessment shall be required for any of the following proposed activities </w:t>
        </w:r>
        <w:r w:rsidR="00175B1B" w:rsidRPr="00BB18E6">
          <w:rPr>
            <w:rFonts w:ascii="Arial" w:hAnsi="Arial" w:cs="Arial"/>
            <w:bCs/>
            <w:rPrChange w:id="310" w:author="Calhoun, Joseph" w:date="2017-02-13T16:23:00Z">
              <w:rPr>
                <w:bCs/>
                <w:sz w:val="21"/>
                <w:szCs w:val="21"/>
              </w:rPr>
            </w:rPrChange>
          </w:rPr>
          <w:t>at sites located within</w:t>
        </w:r>
        <w:r w:rsidR="00175B1B" w:rsidRPr="00BB18E6">
          <w:rPr>
            <w:rFonts w:ascii="Arial" w:hAnsi="Arial" w:cs="Arial"/>
            <w:rPrChange w:id="311" w:author="Calhoun, Joseph" w:date="2017-02-13T16:23:00Z">
              <w:rPr>
                <w:sz w:val="21"/>
                <w:szCs w:val="21"/>
              </w:rPr>
            </w:rPrChange>
          </w:rPr>
          <w:t xml:space="preserve"> Wellhead Protection </w:t>
        </w:r>
        <w:r w:rsidR="00175B1B" w:rsidRPr="00BB18E6">
          <w:rPr>
            <w:rFonts w:ascii="Arial" w:hAnsi="Arial" w:cs="Arial"/>
            <w:bCs/>
            <w:rPrChange w:id="312" w:author="Calhoun, Joseph" w:date="2017-02-13T16:23:00Z">
              <w:rPr>
                <w:bCs/>
                <w:sz w:val="21"/>
                <w:szCs w:val="21"/>
              </w:rPr>
            </w:rPrChange>
          </w:rPr>
          <w:t>Zones 1 through 3</w:t>
        </w:r>
        <w:r w:rsidR="00175B1B" w:rsidRPr="00BB18E6">
          <w:rPr>
            <w:rFonts w:ascii="Arial" w:hAnsi="Arial" w:cs="Arial"/>
            <w:rPrChange w:id="313" w:author="Calhoun, Joseph" w:date="2017-02-13T16:23:00Z">
              <w:rPr>
                <w:sz w:val="21"/>
                <w:szCs w:val="21"/>
              </w:rPr>
            </w:rPrChange>
          </w:rPr>
          <w:t>:</w:t>
        </w:r>
      </w:ins>
    </w:p>
    <w:p w14:paraId="2A3E280D" w14:textId="37B61F8C" w:rsidR="00175B1B" w:rsidRPr="00BB18E6" w:rsidRDefault="002836C8">
      <w:pPr>
        <w:spacing w:after="120"/>
        <w:ind w:left="1080"/>
        <w:rPr>
          <w:ins w:id="314" w:author="Calhoun, Joseph" w:date="2017-02-13T16:23:00Z"/>
          <w:rFonts w:ascii="Arial" w:hAnsi="Arial" w:cs="Arial"/>
          <w:rPrChange w:id="315" w:author="Calhoun, Joseph" w:date="2017-02-13T16:23:00Z">
            <w:rPr>
              <w:ins w:id="316" w:author="Calhoun, Joseph" w:date="2017-02-13T16:23:00Z"/>
              <w:sz w:val="21"/>
              <w:szCs w:val="21"/>
            </w:rPr>
          </w:rPrChange>
        </w:rPr>
        <w:pPrChange w:id="317" w:author="Amy Summe" w:date="2017-02-17T14:40:00Z">
          <w:pPr>
            <w:numPr>
              <w:ilvl w:val="2"/>
              <w:numId w:val="17"/>
            </w:numPr>
            <w:ind w:left="2070" w:hanging="360"/>
          </w:pPr>
        </w:pPrChange>
      </w:pPr>
      <w:proofErr w:type="spellStart"/>
      <w:ins w:id="318" w:author="Amy Summe" w:date="2017-02-17T14:40:00Z">
        <w:r w:rsidRPr="00BB18E6">
          <w:rPr>
            <w:rFonts w:ascii="Arial" w:hAnsi="Arial" w:cs="Arial"/>
          </w:rPr>
          <w:t>i</w:t>
        </w:r>
        <w:proofErr w:type="spellEnd"/>
        <w:r w:rsidRPr="00BB18E6">
          <w:rPr>
            <w:rFonts w:ascii="Arial" w:hAnsi="Arial" w:cs="Arial"/>
          </w:rPr>
          <w:t xml:space="preserve">.    </w:t>
        </w:r>
      </w:ins>
      <w:ins w:id="319" w:author="Calhoun, Joseph" w:date="2017-02-13T16:23:00Z">
        <w:r w:rsidR="00175B1B" w:rsidRPr="00BB18E6">
          <w:rPr>
            <w:rFonts w:ascii="Arial" w:hAnsi="Arial" w:cs="Arial"/>
            <w:rPrChange w:id="320" w:author="Calhoun, Joseph" w:date="2017-02-13T16:23:00Z">
              <w:rPr>
                <w:sz w:val="21"/>
                <w:szCs w:val="21"/>
              </w:rPr>
            </w:rPrChange>
          </w:rPr>
          <w:t>Activities that result in 5,000 square feet or more impervious site area.</w:t>
        </w:r>
      </w:ins>
    </w:p>
    <w:p w14:paraId="2D934F05" w14:textId="64A592C1" w:rsidR="00175B1B" w:rsidRPr="00BB18E6" w:rsidRDefault="002836C8">
      <w:pPr>
        <w:spacing w:after="120"/>
        <w:ind w:left="1080"/>
        <w:rPr>
          <w:ins w:id="321" w:author="Calhoun, Joseph" w:date="2017-02-13T16:23:00Z"/>
          <w:rFonts w:ascii="Arial" w:hAnsi="Arial" w:cs="Arial"/>
          <w:rPrChange w:id="322" w:author="Calhoun, Joseph" w:date="2017-02-13T16:23:00Z">
            <w:rPr>
              <w:ins w:id="323" w:author="Calhoun, Joseph" w:date="2017-02-13T16:23:00Z"/>
              <w:sz w:val="21"/>
              <w:szCs w:val="21"/>
            </w:rPr>
          </w:rPrChange>
        </w:rPr>
        <w:pPrChange w:id="324" w:author="Amy Summe" w:date="2017-02-17T14:40:00Z">
          <w:pPr>
            <w:numPr>
              <w:ilvl w:val="2"/>
              <w:numId w:val="17"/>
            </w:numPr>
            <w:ind w:left="2070" w:hanging="360"/>
          </w:pPr>
        </w:pPrChange>
      </w:pPr>
      <w:ins w:id="325" w:author="Amy Summe" w:date="2017-02-17T14:40:00Z">
        <w:r w:rsidRPr="00BB18E6">
          <w:rPr>
            <w:rFonts w:ascii="Arial" w:hAnsi="Arial" w:cs="Arial"/>
          </w:rPr>
          <w:lastRenderedPageBreak/>
          <w:t xml:space="preserve">ii.    </w:t>
        </w:r>
      </w:ins>
      <w:ins w:id="326" w:author="Calhoun, Joseph" w:date="2017-02-13T16:23:00Z">
        <w:r w:rsidR="00175B1B" w:rsidRPr="00BB18E6">
          <w:rPr>
            <w:rFonts w:ascii="Arial" w:hAnsi="Arial" w:cs="Arial"/>
            <w:rPrChange w:id="327" w:author="Calhoun, Joseph" w:date="2017-02-13T16:23:00Z">
              <w:rPr>
                <w:sz w:val="21"/>
                <w:szCs w:val="21"/>
              </w:rPr>
            </w:rPrChange>
          </w:rPr>
          <w:t xml:space="preserve">Activities that divert, alter, or reduce the flow of surface or </w:t>
        </w:r>
        <w:proofErr w:type="spellStart"/>
        <w:r w:rsidR="00175B1B" w:rsidRPr="00BB18E6">
          <w:rPr>
            <w:rFonts w:ascii="Arial" w:hAnsi="Arial" w:cs="Arial"/>
            <w:rPrChange w:id="328" w:author="Calhoun, Joseph" w:date="2017-02-13T16:23:00Z">
              <w:rPr>
                <w:sz w:val="21"/>
                <w:szCs w:val="21"/>
              </w:rPr>
            </w:rPrChange>
          </w:rPr>
          <w:t>groundwaters</w:t>
        </w:r>
        <w:proofErr w:type="spellEnd"/>
        <w:r w:rsidR="00175B1B" w:rsidRPr="00BB18E6">
          <w:rPr>
            <w:rFonts w:ascii="Arial" w:hAnsi="Arial" w:cs="Arial"/>
            <w:rPrChange w:id="329" w:author="Calhoun, Joseph" w:date="2017-02-13T16:23:00Z">
              <w:rPr>
                <w:sz w:val="21"/>
                <w:szCs w:val="21"/>
              </w:rPr>
            </w:rPrChange>
          </w:rPr>
          <w:t>, including dewatering or otherwise reduce the recharging of the aquifer.</w:t>
        </w:r>
      </w:ins>
    </w:p>
    <w:p w14:paraId="074B338F" w14:textId="3B97B71F" w:rsidR="00175B1B" w:rsidRPr="00BB18E6" w:rsidRDefault="002836C8">
      <w:pPr>
        <w:spacing w:after="120"/>
        <w:ind w:left="1080"/>
        <w:rPr>
          <w:ins w:id="330" w:author="Calhoun, Joseph" w:date="2017-02-13T16:23:00Z"/>
          <w:rFonts w:ascii="Arial" w:hAnsi="Arial" w:cs="Arial"/>
          <w:rPrChange w:id="331" w:author="Calhoun, Joseph" w:date="2017-02-13T16:23:00Z">
            <w:rPr>
              <w:ins w:id="332" w:author="Calhoun, Joseph" w:date="2017-02-13T16:23:00Z"/>
              <w:sz w:val="21"/>
              <w:szCs w:val="21"/>
            </w:rPr>
          </w:rPrChange>
        </w:rPr>
        <w:pPrChange w:id="333" w:author="Amy Summe" w:date="2017-02-17T14:40:00Z">
          <w:pPr>
            <w:numPr>
              <w:ilvl w:val="2"/>
              <w:numId w:val="17"/>
            </w:numPr>
            <w:ind w:left="2070" w:hanging="360"/>
          </w:pPr>
        </w:pPrChange>
      </w:pPr>
      <w:ins w:id="334" w:author="Amy Summe" w:date="2017-02-17T14:40:00Z">
        <w:r w:rsidRPr="00BB18E6">
          <w:rPr>
            <w:rFonts w:ascii="Arial" w:hAnsi="Arial" w:cs="Arial"/>
          </w:rPr>
          <w:t xml:space="preserve">iii.    </w:t>
        </w:r>
      </w:ins>
      <w:ins w:id="335" w:author="Calhoun, Joseph" w:date="2017-02-13T16:23:00Z">
        <w:r w:rsidR="00175B1B" w:rsidRPr="00BB18E6">
          <w:rPr>
            <w:rFonts w:ascii="Arial" w:hAnsi="Arial" w:cs="Arial"/>
            <w:rPrChange w:id="336" w:author="Calhoun, Joseph" w:date="2017-02-13T16:23:00Z">
              <w:rPr>
                <w:sz w:val="21"/>
                <w:szCs w:val="21"/>
              </w:rPr>
            </w:rPrChange>
          </w:rPr>
          <w:t>The storage, handling, treatment, use, production, recycling, or disposal of deleterious substances or hazardous materials, other than household chemicals used according to the directions specified on the packaging for domestic applications.</w:t>
        </w:r>
      </w:ins>
    </w:p>
    <w:p w14:paraId="6B05A606" w14:textId="19D4B36F" w:rsidR="00175B1B" w:rsidRPr="00BB18E6" w:rsidRDefault="002836C8">
      <w:pPr>
        <w:spacing w:after="120"/>
        <w:ind w:left="1080"/>
        <w:rPr>
          <w:ins w:id="337" w:author="Calhoun, Joseph" w:date="2017-02-13T16:23:00Z"/>
          <w:rFonts w:ascii="Arial" w:hAnsi="Arial" w:cs="Arial"/>
          <w:rPrChange w:id="338" w:author="Calhoun, Joseph" w:date="2017-02-13T16:23:00Z">
            <w:rPr>
              <w:ins w:id="339" w:author="Calhoun, Joseph" w:date="2017-02-13T16:23:00Z"/>
              <w:sz w:val="21"/>
              <w:szCs w:val="21"/>
            </w:rPr>
          </w:rPrChange>
        </w:rPr>
        <w:pPrChange w:id="340" w:author="Amy Summe" w:date="2017-02-17T14:40:00Z">
          <w:pPr>
            <w:numPr>
              <w:ilvl w:val="2"/>
              <w:numId w:val="17"/>
            </w:numPr>
            <w:ind w:left="2070" w:hanging="360"/>
          </w:pPr>
        </w:pPrChange>
      </w:pPr>
      <w:ins w:id="341" w:author="Amy Summe" w:date="2017-02-17T14:40:00Z">
        <w:r w:rsidRPr="00BB18E6">
          <w:rPr>
            <w:rFonts w:ascii="Arial" w:hAnsi="Arial" w:cs="Arial"/>
          </w:rPr>
          <w:t xml:space="preserve">iv.    </w:t>
        </w:r>
      </w:ins>
      <w:ins w:id="342" w:author="Calhoun, Joseph" w:date="2017-02-13T16:23:00Z">
        <w:r w:rsidR="00175B1B" w:rsidRPr="00BB18E6">
          <w:rPr>
            <w:rFonts w:ascii="Arial" w:hAnsi="Arial" w:cs="Arial"/>
            <w:rPrChange w:id="343" w:author="Calhoun, Joseph" w:date="2017-02-13T16:23:00Z">
              <w:rPr>
                <w:sz w:val="21"/>
                <w:szCs w:val="21"/>
              </w:rPr>
            </w:rPrChange>
          </w:rPr>
          <w:t>The use of injection wells, including on-site septic systems, except those domestic septic systems releasing less than 14,500 gallons of effluent per day and that are limited to a maximum density of one system per one acre.</w:t>
        </w:r>
      </w:ins>
    </w:p>
    <w:p w14:paraId="52BF3368" w14:textId="61583DED" w:rsidR="00175B1B" w:rsidRPr="00BB18E6" w:rsidRDefault="002836C8">
      <w:pPr>
        <w:spacing w:after="120"/>
        <w:ind w:left="1080"/>
        <w:rPr>
          <w:ins w:id="344" w:author="Calhoun, Joseph" w:date="2017-02-13T16:23:00Z"/>
          <w:rFonts w:ascii="Arial" w:hAnsi="Arial" w:cs="Arial"/>
          <w:rPrChange w:id="345" w:author="Calhoun, Joseph" w:date="2017-02-13T16:23:00Z">
            <w:rPr>
              <w:ins w:id="346" w:author="Calhoun, Joseph" w:date="2017-02-13T16:23:00Z"/>
              <w:sz w:val="21"/>
              <w:szCs w:val="21"/>
            </w:rPr>
          </w:rPrChange>
        </w:rPr>
        <w:pPrChange w:id="347" w:author="Amy Summe" w:date="2017-02-17T14:40:00Z">
          <w:pPr>
            <w:numPr>
              <w:ilvl w:val="2"/>
              <w:numId w:val="17"/>
            </w:numPr>
            <w:ind w:left="2070" w:hanging="360"/>
          </w:pPr>
        </w:pPrChange>
      </w:pPr>
      <w:ins w:id="348" w:author="Amy Summe" w:date="2017-02-17T14:40:00Z">
        <w:r w:rsidRPr="00BB18E6">
          <w:rPr>
            <w:rFonts w:ascii="Arial" w:hAnsi="Arial" w:cs="Arial"/>
          </w:rPr>
          <w:t xml:space="preserve">v.    </w:t>
        </w:r>
      </w:ins>
      <w:ins w:id="349" w:author="Calhoun, Joseph" w:date="2017-02-13T16:23:00Z">
        <w:r w:rsidR="00175B1B" w:rsidRPr="00BB18E6">
          <w:rPr>
            <w:rFonts w:ascii="Arial" w:hAnsi="Arial" w:cs="Arial"/>
            <w:rPrChange w:id="350" w:author="Calhoun, Joseph" w:date="2017-02-13T16:23:00Z">
              <w:rPr>
                <w:sz w:val="21"/>
                <w:szCs w:val="21"/>
              </w:rPr>
            </w:rPrChange>
          </w:rPr>
          <w:t xml:space="preserve">Any other activity determined by the </w:t>
        </w:r>
        <w:r w:rsidR="00175B1B" w:rsidRPr="00BB18E6">
          <w:rPr>
            <w:rFonts w:ascii="Arial" w:hAnsi="Arial" w:cs="Arial"/>
          </w:rPr>
          <w:t>Director of Community Development</w:t>
        </w:r>
        <w:r w:rsidR="00175B1B" w:rsidRPr="00BB18E6">
          <w:rPr>
            <w:rFonts w:ascii="Arial" w:hAnsi="Arial" w:cs="Arial"/>
            <w:rPrChange w:id="351" w:author="Calhoun, Joseph" w:date="2017-02-13T16:23:00Z">
              <w:rPr>
                <w:sz w:val="21"/>
                <w:szCs w:val="21"/>
              </w:rPr>
            </w:rPrChange>
          </w:rPr>
          <w:t xml:space="preserve"> likely to have an adverse impact on groundwater quality or quantity, or on the recharge of the aquifer.</w:t>
        </w:r>
      </w:ins>
    </w:p>
    <w:p w14:paraId="0C24071C" w14:textId="66F0D654" w:rsidR="00175B1B" w:rsidRPr="00BB18E6" w:rsidRDefault="00175B1B">
      <w:pPr>
        <w:spacing w:after="120"/>
        <w:ind w:left="720"/>
        <w:rPr>
          <w:ins w:id="352" w:author="Calhoun, Joseph" w:date="2017-02-13T16:23:00Z"/>
          <w:rFonts w:ascii="Arial" w:hAnsi="Arial" w:cs="Arial"/>
          <w:rPrChange w:id="353" w:author="Calhoun, Joseph" w:date="2017-02-13T16:23:00Z">
            <w:rPr>
              <w:ins w:id="354" w:author="Calhoun, Joseph" w:date="2017-02-13T16:23:00Z"/>
              <w:sz w:val="21"/>
              <w:szCs w:val="21"/>
            </w:rPr>
          </w:rPrChange>
        </w:rPr>
        <w:pPrChange w:id="355" w:author="Amy Summe" w:date="2017-02-17T14:38:00Z">
          <w:pPr>
            <w:ind w:left="1530" w:hanging="360"/>
          </w:pPr>
        </w:pPrChange>
      </w:pPr>
      <w:ins w:id="356" w:author="Calhoun, Joseph" w:date="2017-02-13T16:23:00Z">
        <w:r w:rsidRPr="00BB18E6">
          <w:rPr>
            <w:rFonts w:ascii="Arial" w:hAnsi="Arial" w:cs="Arial"/>
            <w:rPrChange w:id="357" w:author="Calhoun, Joseph" w:date="2017-02-13T16:23:00Z">
              <w:rPr>
                <w:sz w:val="21"/>
                <w:szCs w:val="21"/>
              </w:rPr>
            </w:rPrChange>
          </w:rPr>
          <w:t>b.</w:t>
        </w:r>
      </w:ins>
      <w:ins w:id="358" w:author="Amy Summe" w:date="2017-02-17T14:39:00Z">
        <w:r w:rsidR="002836C8" w:rsidRPr="00BB18E6">
          <w:rPr>
            <w:rFonts w:ascii="Arial" w:hAnsi="Arial" w:cs="Arial"/>
          </w:rPr>
          <w:t xml:space="preserve">    </w:t>
        </w:r>
      </w:ins>
      <w:ins w:id="359" w:author="Calhoun, Joseph" w:date="2017-02-13T16:23:00Z">
        <w:r w:rsidRPr="00BB18E6">
          <w:rPr>
            <w:rFonts w:ascii="Arial" w:hAnsi="Arial" w:cs="Arial"/>
            <w:rPrChange w:id="360" w:author="Calhoun, Joseph" w:date="2017-02-13T16:23:00Z">
              <w:rPr>
                <w:sz w:val="21"/>
                <w:szCs w:val="21"/>
              </w:rPr>
            </w:rPrChange>
          </w:rPr>
          <w:t xml:space="preserve">A level two </w:t>
        </w:r>
        <w:proofErr w:type="spellStart"/>
        <w:r w:rsidRPr="00BB18E6">
          <w:rPr>
            <w:rFonts w:ascii="Arial" w:hAnsi="Arial" w:cs="Arial"/>
            <w:rPrChange w:id="361" w:author="Calhoun, Joseph" w:date="2017-02-13T16:23:00Z">
              <w:rPr>
                <w:sz w:val="21"/>
                <w:szCs w:val="21"/>
              </w:rPr>
            </w:rPrChange>
          </w:rPr>
          <w:t>hydrogeologic</w:t>
        </w:r>
        <w:proofErr w:type="spellEnd"/>
        <w:r w:rsidRPr="00BB18E6">
          <w:rPr>
            <w:rFonts w:ascii="Arial" w:hAnsi="Arial" w:cs="Arial"/>
            <w:rPrChange w:id="362" w:author="Calhoun, Joseph" w:date="2017-02-13T16:23:00Z">
              <w:rPr>
                <w:sz w:val="21"/>
                <w:szCs w:val="21"/>
              </w:rPr>
            </w:rPrChange>
          </w:rPr>
          <w:t xml:space="preserve"> assessment shall include the following site and proposal-related information at a minimum, in addition to the requirements for a level one hydrogeological assessment:</w:t>
        </w:r>
      </w:ins>
    </w:p>
    <w:p w14:paraId="5D3166FB" w14:textId="72FE014F" w:rsidR="00175B1B" w:rsidRPr="00BB18E6" w:rsidRDefault="002836C8">
      <w:pPr>
        <w:spacing w:after="120"/>
        <w:ind w:left="1080"/>
        <w:rPr>
          <w:ins w:id="363" w:author="Calhoun, Joseph" w:date="2017-02-13T16:23:00Z"/>
          <w:rFonts w:ascii="Arial" w:hAnsi="Arial" w:cs="Arial"/>
          <w:rPrChange w:id="364" w:author="Calhoun, Joseph" w:date="2017-02-13T16:23:00Z">
            <w:rPr>
              <w:ins w:id="365" w:author="Calhoun, Joseph" w:date="2017-02-13T16:23:00Z"/>
              <w:sz w:val="21"/>
              <w:szCs w:val="21"/>
            </w:rPr>
          </w:rPrChange>
        </w:rPr>
        <w:pPrChange w:id="366" w:author="Amy Summe" w:date="2017-02-17T14:40:00Z">
          <w:pPr>
            <w:numPr>
              <w:numId w:val="22"/>
            </w:numPr>
            <w:ind w:left="2070" w:hanging="360"/>
          </w:pPr>
        </w:pPrChange>
      </w:pPr>
      <w:proofErr w:type="spellStart"/>
      <w:ins w:id="367" w:author="Amy Summe" w:date="2017-02-17T14:40:00Z">
        <w:r w:rsidRPr="00BB18E6">
          <w:rPr>
            <w:rFonts w:ascii="Arial" w:hAnsi="Arial" w:cs="Arial"/>
          </w:rPr>
          <w:t>i</w:t>
        </w:r>
        <w:proofErr w:type="spellEnd"/>
        <w:r w:rsidRPr="00BB18E6">
          <w:rPr>
            <w:rFonts w:ascii="Arial" w:hAnsi="Arial" w:cs="Arial"/>
          </w:rPr>
          <w:t xml:space="preserve">.    </w:t>
        </w:r>
      </w:ins>
      <w:ins w:id="368" w:author="Calhoun, Joseph" w:date="2017-02-13T16:23:00Z">
        <w:r w:rsidR="00175B1B" w:rsidRPr="00BB18E6">
          <w:rPr>
            <w:rFonts w:ascii="Arial" w:hAnsi="Arial" w:cs="Arial"/>
            <w:rPrChange w:id="369" w:author="Calhoun, Joseph" w:date="2017-02-13T16:23:00Z">
              <w:rPr>
                <w:sz w:val="21"/>
                <w:szCs w:val="21"/>
              </w:rPr>
            </w:rPrChange>
          </w:rPr>
          <w:t>Historic water quality and elevation data for the area to be affected by the proposed activity compiled for at least the previous five-year period.</w:t>
        </w:r>
      </w:ins>
    </w:p>
    <w:p w14:paraId="4B4892A9" w14:textId="38B975F6" w:rsidR="00175B1B" w:rsidRPr="00BB18E6" w:rsidRDefault="002836C8">
      <w:pPr>
        <w:spacing w:after="120"/>
        <w:ind w:left="1080"/>
        <w:rPr>
          <w:ins w:id="370" w:author="Calhoun, Joseph" w:date="2017-02-13T16:23:00Z"/>
          <w:rFonts w:ascii="Arial" w:hAnsi="Arial" w:cs="Arial"/>
          <w:rPrChange w:id="371" w:author="Calhoun, Joseph" w:date="2017-02-13T16:23:00Z">
            <w:rPr>
              <w:ins w:id="372" w:author="Calhoun, Joseph" w:date="2017-02-13T16:23:00Z"/>
              <w:sz w:val="21"/>
              <w:szCs w:val="21"/>
            </w:rPr>
          </w:rPrChange>
        </w:rPr>
        <w:pPrChange w:id="373" w:author="Amy Summe" w:date="2017-02-17T14:40:00Z">
          <w:pPr>
            <w:numPr>
              <w:numId w:val="22"/>
            </w:numPr>
            <w:ind w:left="2070" w:hanging="360"/>
          </w:pPr>
        </w:pPrChange>
      </w:pPr>
      <w:ins w:id="374" w:author="Amy Summe" w:date="2017-02-17T14:40:00Z">
        <w:r w:rsidRPr="00BB18E6">
          <w:rPr>
            <w:rFonts w:ascii="Arial" w:hAnsi="Arial" w:cs="Arial"/>
          </w:rPr>
          <w:t xml:space="preserve">ii.    </w:t>
        </w:r>
      </w:ins>
      <w:ins w:id="375" w:author="Calhoun, Joseph" w:date="2017-02-13T16:23:00Z">
        <w:r w:rsidR="00175B1B" w:rsidRPr="00BB18E6">
          <w:rPr>
            <w:rFonts w:ascii="Arial" w:hAnsi="Arial" w:cs="Arial"/>
            <w:rPrChange w:id="376" w:author="Calhoun, Joseph" w:date="2017-02-13T16:23:00Z">
              <w:rPr>
                <w:sz w:val="21"/>
                <w:szCs w:val="21"/>
              </w:rPr>
            </w:rPrChange>
          </w:rPr>
          <w:t>Groundwater monitoring plan provisions.</w:t>
        </w:r>
      </w:ins>
    </w:p>
    <w:p w14:paraId="3A2F3151" w14:textId="1824EE1D" w:rsidR="00175B1B" w:rsidRPr="00BB18E6" w:rsidRDefault="002836C8">
      <w:pPr>
        <w:spacing w:after="120"/>
        <w:ind w:left="1080"/>
        <w:rPr>
          <w:ins w:id="377" w:author="Calhoun, Joseph" w:date="2017-02-13T16:23:00Z"/>
          <w:rFonts w:ascii="Arial" w:hAnsi="Arial" w:cs="Arial"/>
          <w:rPrChange w:id="378" w:author="Calhoun, Joseph" w:date="2017-02-13T16:23:00Z">
            <w:rPr>
              <w:ins w:id="379" w:author="Calhoun, Joseph" w:date="2017-02-13T16:23:00Z"/>
              <w:sz w:val="21"/>
              <w:szCs w:val="21"/>
            </w:rPr>
          </w:rPrChange>
        </w:rPr>
        <w:pPrChange w:id="380" w:author="Amy Summe" w:date="2017-02-17T14:40:00Z">
          <w:pPr>
            <w:numPr>
              <w:numId w:val="22"/>
            </w:numPr>
            <w:ind w:left="2070" w:hanging="360"/>
          </w:pPr>
        </w:pPrChange>
      </w:pPr>
      <w:ins w:id="381" w:author="Amy Summe" w:date="2017-02-17T14:40:00Z">
        <w:r w:rsidRPr="00BB18E6">
          <w:rPr>
            <w:rFonts w:ascii="Arial" w:hAnsi="Arial" w:cs="Arial"/>
          </w:rPr>
          <w:t xml:space="preserve">iii.    </w:t>
        </w:r>
      </w:ins>
      <w:ins w:id="382" w:author="Calhoun, Joseph" w:date="2017-02-13T16:23:00Z">
        <w:r w:rsidR="00175B1B" w:rsidRPr="00BB18E6">
          <w:rPr>
            <w:rFonts w:ascii="Arial" w:hAnsi="Arial" w:cs="Arial"/>
            <w:rPrChange w:id="383" w:author="Calhoun, Joseph" w:date="2017-02-13T16:23:00Z">
              <w:rPr>
                <w:sz w:val="21"/>
                <w:szCs w:val="21"/>
              </w:rPr>
            </w:rPrChange>
          </w:rPr>
          <w:t>Discussion of the effects of the proposed project on the groundwater quality and quantity, including:</w:t>
        </w:r>
      </w:ins>
    </w:p>
    <w:p w14:paraId="3F83B4B0" w14:textId="22600A38" w:rsidR="00175B1B" w:rsidRPr="00BB18E6" w:rsidRDefault="004D05BB">
      <w:pPr>
        <w:spacing w:after="120"/>
        <w:ind w:left="1440"/>
        <w:rPr>
          <w:ins w:id="384" w:author="Calhoun, Joseph" w:date="2017-02-13T16:23:00Z"/>
          <w:rFonts w:ascii="Arial" w:hAnsi="Arial" w:cs="Arial"/>
          <w:rPrChange w:id="385" w:author="Calhoun, Joseph" w:date="2017-02-13T16:23:00Z">
            <w:rPr>
              <w:ins w:id="386" w:author="Calhoun, Joseph" w:date="2017-02-13T16:23:00Z"/>
              <w:sz w:val="21"/>
              <w:szCs w:val="21"/>
            </w:rPr>
          </w:rPrChange>
        </w:rPr>
        <w:pPrChange w:id="387" w:author="Amy Summe" w:date="2017-02-17T14:41:00Z">
          <w:pPr>
            <w:numPr>
              <w:ilvl w:val="3"/>
              <w:numId w:val="17"/>
            </w:numPr>
            <w:ind w:left="2700" w:hanging="450"/>
          </w:pPr>
        </w:pPrChange>
      </w:pPr>
      <w:ins w:id="388" w:author="Amy Summe" w:date="2017-02-17T14:41:00Z">
        <w:r w:rsidRPr="00BB18E6">
          <w:rPr>
            <w:rFonts w:ascii="Arial" w:hAnsi="Arial" w:cs="Arial"/>
          </w:rPr>
          <w:t xml:space="preserve">(a)   </w:t>
        </w:r>
      </w:ins>
      <w:ins w:id="389" w:author="Calhoun, Joseph" w:date="2017-02-13T16:23:00Z">
        <w:r w:rsidR="00175B1B" w:rsidRPr="00BB18E6">
          <w:rPr>
            <w:rFonts w:ascii="Arial" w:hAnsi="Arial" w:cs="Arial"/>
            <w:rPrChange w:id="390" w:author="Calhoun, Joseph" w:date="2017-02-13T16:23:00Z">
              <w:rPr>
                <w:sz w:val="21"/>
                <w:szCs w:val="21"/>
              </w:rPr>
            </w:rPrChange>
          </w:rPr>
          <w:t>Predictive evaluation of groundwater withdrawal effects on nearby wells and surface water features.</w:t>
        </w:r>
      </w:ins>
    </w:p>
    <w:p w14:paraId="3AB7899F" w14:textId="00FFF88E" w:rsidR="00175B1B" w:rsidRPr="00BB18E6" w:rsidRDefault="004D05BB">
      <w:pPr>
        <w:spacing w:after="120"/>
        <w:ind w:left="1440"/>
        <w:rPr>
          <w:ins w:id="391" w:author="Calhoun, Joseph" w:date="2017-02-13T16:23:00Z"/>
          <w:rFonts w:ascii="Arial" w:hAnsi="Arial" w:cs="Arial"/>
          <w:rPrChange w:id="392" w:author="Calhoun, Joseph" w:date="2017-02-13T16:23:00Z">
            <w:rPr>
              <w:ins w:id="393" w:author="Calhoun, Joseph" w:date="2017-02-13T16:23:00Z"/>
              <w:sz w:val="21"/>
              <w:szCs w:val="21"/>
            </w:rPr>
          </w:rPrChange>
        </w:rPr>
        <w:pPrChange w:id="394" w:author="Amy Summe" w:date="2017-02-17T14:41:00Z">
          <w:pPr>
            <w:numPr>
              <w:ilvl w:val="3"/>
              <w:numId w:val="17"/>
            </w:numPr>
            <w:ind w:left="2700" w:hanging="450"/>
          </w:pPr>
        </w:pPrChange>
      </w:pPr>
      <w:ins w:id="395" w:author="Amy Summe" w:date="2017-02-17T14:41:00Z">
        <w:r w:rsidRPr="00BB18E6">
          <w:rPr>
            <w:rFonts w:ascii="Arial" w:hAnsi="Arial" w:cs="Arial"/>
          </w:rPr>
          <w:t xml:space="preserve">(b)    </w:t>
        </w:r>
      </w:ins>
      <w:ins w:id="396" w:author="Calhoun, Joseph" w:date="2017-02-13T16:23:00Z">
        <w:r w:rsidR="00175B1B" w:rsidRPr="00BB18E6">
          <w:rPr>
            <w:rFonts w:ascii="Arial" w:hAnsi="Arial" w:cs="Arial"/>
            <w:rPrChange w:id="397" w:author="Calhoun, Joseph" w:date="2017-02-13T16:23:00Z">
              <w:rPr>
                <w:sz w:val="21"/>
                <w:szCs w:val="21"/>
              </w:rPr>
            </w:rPrChange>
          </w:rPr>
          <w:t>Predictive evaluation of contaminant transport based on potential releases to groundwater.</w:t>
        </w:r>
      </w:ins>
    </w:p>
    <w:p w14:paraId="2E276FC1" w14:textId="3E375074" w:rsidR="00175B1B" w:rsidRPr="00BB18E6" w:rsidRDefault="004D05BB">
      <w:pPr>
        <w:spacing w:after="120"/>
        <w:ind w:left="1080"/>
        <w:rPr>
          <w:ins w:id="398" w:author="Calhoun, Joseph" w:date="2017-02-13T16:23:00Z"/>
          <w:rFonts w:ascii="Arial" w:hAnsi="Arial" w:cs="Arial"/>
          <w:rPrChange w:id="399" w:author="Calhoun, Joseph" w:date="2017-02-13T16:23:00Z">
            <w:rPr>
              <w:ins w:id="400" w:author="Calhoun, Joseph" w:date="2017-02-13T16:23:00Z"/>
              <w:sz w:val="21"/>
              <w:szCs w:val="21"/>
            </w:rPr>
          </w:rPrChange>
        </w:rPr>
        <w:pPrChange w:id="401" w:author="Amy Summe" w:date="2017-02-17T14:41:00Z">
          <w:pPr>
            <w:numPr>
              <w:numId w:val="22"/>
            </w:numPr>
            <w:ind w:left="2070" w:hanging="450"/>
          </w:pPr>
        </w:pPrChange>
      </w:pPr>
      <w:ins w:id="402" w:author="Amy Summe" w:date="2017-02-17T14:41:00Z">
        <w:r w:rsidRPr="00BB18E6">
          <w:rPr>
            <w:rFonts w:ascii="Arial" w:hAnsi="Arial" w:cs="Arial"/>
          </w:rPr>
          <w:t xml:space="preserve">iv.    </w:t>
        </w:r>
      </w:ins>
      <w:ins w:id="403" w:author="Calhoun, Joseph" w:date="2017-02-13T16:23:00Z">
        <w:r w:rsidR="00175B1B" w:rsidRPr="00BB18E6">
          <w:rPr>
            <w:rFonts w:ascii="Arial" w:hAnsi="Arial" w:cs="Arial"/>
            <w:rPrChange w:id="404" w:author="Calhoun, Joseph" w:date="2017-02-13T16:23:00Z">
              <w:rPr>
                <w:sz w:val="21"/>
                <w:szCs w:val="21"/>
              </w:rPr>
            </w:rPrChange>
          </w:rPr>
          <w:t>Identification of the type and quantities of any deleterious substances or hazardous materials that will be stored, handled, treated, used, produced, recycled, or disposed of on the site, including but not limited to materials, such as elevator lift/hydraulic fluid, hazardous materials used during construction, materials used by the building occupants, proposed storage and manufacturing uses, etc.</w:t>
        </w:r>
      </w:ins>
    </w:p>
    <w:p w14:paraId="39F71488" w14:textId="7C279A52" w:rsidR="00175B1B" w:rsidRPr="00BB18E6" w:rsidRDefault="004D05BB">
      <w:pPr>
        <w:spacing w:after="120"/>
        <w:ind w:left="1080"/>
        <w:rPr>
          <w:ins w:id="405" w:author="Calhoun, Joseph" w:date="2017-02-13T16:23:00Z"/>
          <w:rFonts w:ascii="Arial" w:hAnsi="Arial" w:cs="Arial"/>
          <w:rPrChange w:id="406" w:author="Calhoun, Joseph" w:date="2017-02-13T16:23:00Z">
            <w:rPr>
              <w:ins w:id="407" w:author="Calhoun, Joseph" w:date="2017-02-13T16:23:00Z"/>
              <w:sz w:val="21"/>
              <w:szCs w:val="21"/>
            </w:rPr>
          </w:rPrChange>
        </w:rPr>
        <w:pPrChange w:id="408" w:author="Amy Summe" w:date="2017-02-17T14:41:00Z">
          <w:pPr>
            <w:numPr>
              <w:numId w:val="22"/>
            </w:numPr>
            <w:ind w:left="2070" w:hanging="360"/>
          </w:pPr>
        </w:pPrChange>
      </w:pPr>
      <w:ins w:id="409" w:author="Amy Summe" w:date="2017-02-17T14:41:00Z">
        <w:r w:rsidRPr="00BB18E6">
          <w:rPr>
            <w:rFonts w:ascii="Arial" w:hAnsi="Arial" w:cs="Arial"/>
          </w:rPr>
          <w:t xml:space="preserve">v.    </w:t>
        </w:r>
      </w:ins>
      <w:ins w:id="410" w:author="Calhoun, Joseph" w:date="2017-02-13T16:23:00Z">
        <w:r w:rsidR="00175B1B" w:rsidRPr="00BB18E6">
          <w:rPr>
            <w:rFonts w:ascii="Arial" w:hAnsi="Arial" w:cs="Arial"/>
            <w:rPrChange w:id="411" w:author="Calhoun, Joseph" w:date="2017-02-13T16:23:00Z">
              <w:rPr>
                <w:sz w:val="21"/>
                <w:szCs w:val="21"/>
              </w:rPr>
            </w:rPrChange>
          </w:rPr>
          <w:t>Proposed methods of storing any of the above substances, including containment methods to be used during construction and/or use of the proposed facility.</w:t>
        </w:r>
      </w:ins>
    </w:p>
    <w:p w14:paraId="56DB81F1" w14:textId="6891C96C" w:rsidR="00175B1B" w:rsidRPr="00BB18E6" w:rsidRDefault="004D05BB">
      <w:pPr>
        <w:spacing w:after="120"/>
        <w:ind w:left="1080"/>
        <w:rPr>
          <w:ins w:id="412" w:author="Calhoun, Joseph" w:date="2017-02-13T16:23:00Z"/>
          <w:rFonts w:ascii="Arial" w:hAnsi="Arial" w:cs="Arial"/>
          <w:rPrChange w:id="413" w:author="Calhoun, Joseph" w:date="2017-02-13T16:23:00Z">
            <w:rPr>
              <w:ins w:id="414" w:author="Calhoun, Joseph" w:date="2017-02-13T16:23:00Z"/>
              <w:sz w:val="21"/>
              <w:szCs w:val="21"/>
            </w:rPr>
          </w:rPrChange>
        </w:rPr>
        <w:pPrChange w:id="415" w:author="Amy Summe" w:date="2017-02-17T14:41:00Z">
          <w:pPr>
            <w:numPr>
              <w:numId w:val="22"/>
            </w:numPr>
            <w:ind w:left="2070" w:hanging="360"/>
          </w:pPr>
        </w:pPrChange>
      </w:pPr>
      <w:ins w:id="416" w:author="Amy Summe" w:date="2017-02-17T14:41:00Z">
        <w:r w:rsidRPr="00BB18E6">
          <w:rPr>
            <w:rFonts w:ascii="Arial" w:hAnsi="Arial" w:cs="Arial"/>
          </w:rPr>
          <w:t xml:space="preserve">vi.    </w:t>
        </w:r>
      </w:ins>
      <w:ins w:id="417" w:author="Calhoun, Joseph" w:date="2017-02-13T16:23:00Z">
        <w:r w:rsidR="00175B1B" w:rsidRPr="00BB18E6">
          <w:rPr>
            <w:rFonts w:ascii="Arial" w:hAnsi="Arial" w:cs="Arial"/>
            <w:rPrChange w:id="418" w:author="Calhoun, Joseph" w:date="2017-02-13T16:23:00Z">
              <w:rPr>
                <w:sz w:val="21"/>
                <w:szCs w:val="21"/>
              </w:rPr>
            </w:rPrChange>
          </w:rPr>
          <w:t xml:space="preserve">Proposed plan for implementing YMC 15.27.820.C.3.f, </w:t>
        </w:r>
        <w:r w:rsidR="00175B1B" w:rsidRPr="00BB18E6">
          <w:rPr>
            <w:rFonts w:ascii="Arial" w:hAnsi="Arial" w:cs="Arial"/>
            <w:i/>
            <w:rPrChange w:id="419" w:author="Calhoun, Joseph" w:date="2017-02-13T16:23:00Z">
              <w:rPr>
                <w:i/>
                <w:sz w:val="21"/>
                <w:szCs w:val="21"/>
              </w:rPr>
            </w:rPrChange>
          </w:rPr>
          <w:t xml:space="preserve">Protection Standards </w:t>
        </w:r>
        <w:proofErr w:type="gramStart"/>
        <w:r w:rsidR="00175B1B" w:rsidRPr="00BB18E6">
          <w:rPr>
            <w:rFonts w:ascii="Arial" w:hAnsi="Arial" w:cs="Arial"/>
            <w:i/>
            <w:rPrChange w:id="420" w:author="Calhoun, Joseph" w:date="2017-02-13T16:23:00Z">
              <w:rPr>
                <w:i/>
                <w:sz w:val="21"/>
                <w:szCs w:val="21"/>
              </w:rPr>
            </w:rPrChange>
          </w:rPr>
          <w:t>During</w:t>
        </w:r>
        <w:proofErr w:type="gramEnd"/>
        <w:r w:rsidR="00175B1B" w:rsidRPr="00BB18E6">
          <w:rPr>
            <w:rFonts w:ascii="Arial" w:hAnsi="Arial" w:cs="Arial"/>
            <w:i/>
            <w:rPrChange w:id="421" w:author="Calhoun, Joseph" w:date="2017-02-13T16:23:00Z">
              <w:rPr>
                <w:i/>
                <w:sz w:val="21"/>
                <w:szCs w:val="21"/>
              </w:rPr>
            </w:rPrChange>
          </w:rPr>
          <w:t xml:space="preserve"> Construction</w:t>
        </w:r>
        <w:r w:rsidR="00175B1B" w:rsidRPr="00BB18E6">
          <w:rPr>
            <w:rFonts w:ascii="Arial" w:hAnsi="Arial" w:cs="Arial"/>
            <w:rPrChange w:id="422" w:author="Calhoun, Joseph" w:date="2017-02-13T16:23:00Z">
              <w:rPr>
                <w:sz w:val="21"/>
                <w:szCs w:val="21"/>
              </w:rPr>
            </w:rPrChange>
          </w:rPr>
          <w:t>.</w:t>
        </w:r>
      </w:ins>
    </w:p>
    <w:p w14:paraId="3E14E0E7" w14:textId="4B0CDD6D" w:rsidR="00175B1B" w:rsidRPr="00BB18E6" w:rsidRDefault="004D05BB">
      <w:pPr>
        <w:spacing w:after="120"/>
        <w:ind w:left="1080"/>
        <w:rPr>
          <w:ins w:id="423" w:author="Calhoun, Joseph" w:date="2017-02-13T16:23:00Z"/>
          <w:rFonts w:ascii="Arial" w:hAnsi="Arial" w:cs="Arial"/>
          <w:rPrChange w:id="424" w:author="Calhoun, Joseph" w:date="2017-02-13T16:23:00Z">
            <w:rPr>
              <w:ins w:id="425" w:author="Calhoun, Joseph" w:date="2017-02-13T16:23:00Z"/>
              <w:sz w:val="21"/>
              <w:szCs w:val="21"/>
            </w:rPr>
          </w:rPrChange>
        </w:rPr>
        <w:pPrChange w:id="426" w:author="Amy Summe" w:date="2017-02-17T14:41:00Z">
          <w:pPr>
            <w:numPr>
              <w:numId w:val="22"/>
            </w:numPr>
            <w:ind w:left="2070" w:hanging="360"/>
          </w:pPr>
        </w:pPrChange>
      </w:pPr>
      <w:ins w:id="427" w:author="Amy Summe" w:date="2017-02-17T14:42:00Z">
        <w:r w:rsidRPr="00BB18E6">
          <w:rPr>
            <w:rFonts w:ascii="Arial" w:hAnsi="Arial" w:cs="Arial"/>
          </w:rPr>
          <w:t xml:space="preserve">vii.    </w:t>
        </w:r>
      </w:ins>
      <w:ins w:id="428" w:author="Calhoun, Joseph" w:date="2017-02-13T16:23:00Z">
        <w:r w:rsidR="00175B1B" w:rsidRPr="00BB18E6">
          <w:rPr>
            <w:rFonts w:ascii="Arial" w:hAnsi="Arial" w:cs="Arial"/>
            <w:rPrChange w:id="429" w:author="Calhoun, Joseph" w:date="2017-02-13T16:23:00Z">
              <w:rPr>
                <w:sz w:val="21"/>
                <w:szCs w:val="21"/>
              </w:rPr>
            </w:rPrChange>
          </w:rPr>
          <w:t>A spill plan that identifies equipment and/or structures that could fail, resulting in an impact.  Spill plans shall include provisions for regular inspection, repair, and replacement of structures and equipment that could fail.</w:t>
        </w:r>
      </w:ins>
    </w:p>
    <w:p w14:paraId="4F883721" w14:textId="2550C3B5" w:rsidR="00175B1B" w:rsidRPr="00BB18E6" w:rsidRDefault="004D05BB">
      <w:pPr>
        <w:spacing w:after="120"/>
        <w:ind w:left="1080"/>
        <w:rPr>
          <w:rFonts w:ascii="Arial" w:hAnsi="Arial" w:cs="Arial"/>
        </w:rPr>
        <w:pPrChange w:id="430" w:author="Amy Summe" w:date="2017-02-17T14:42:00Z">
          <w:pPr>
            <w:tabs>
              <w:tab w:val="left" w:pos="720"/>
            </w:tabs>
            <w:autoSpaceDE w:val="0"/>
            <w:autoSpaceDN w:val="0"/>
            <w:adjustRightInd w:val="0"/>
            <w:spacing w:after="200" w:line="240" w:lineRule="auto"/>
          </w:pPr>
        </w:pPrChange>
      </w:pPr>
      <w:ins w:id="431" w:author="Amy Summe" w:date="2017-02-17T14:42:00Z">
        <w:r w:rsidRPr="00BB18E6">
          <w:rPr>
            <w:rFonts w:ascii="Arial" w:hAnsi="Arial" w:cs="Arial"/>
          </w:rPr>
          <w:t xml:space="preserve">viii.    </w:t>
        </w:r>
      </w:ins>
      <w:ins w:id="432" w:author="Calhoun, Joseph" w:date="2017-02-13T16:23:00Z">
        <w:r w:rsidR="00175B1B" w:rsidRPr="00BB18E6">
          <w:rPr>
            <w:rFonts w:ascii="Arial" w:hAnsi="Arial" w:cs="Arial"/>
            <w:rPrChange w:id="433" w:author="Calhoun, Joseph" w:date="2017-02-13T16:23:00Z">
              <w:rPr>
                <w:sz w:val="21"/>
                <w:szCs w:val="21"/>
              </w:rPr>
            </w:rPrChange>
          </w:rPr>
          <w:t>A complete discussion of past environmental investigations, sampling, spills, or incidents that may have resulted in or contributed to contaminated soil or groundwater at the site.  Attach copies of all historical and current reports, and sampling results.</w:t>
        </w:r>
      </w:ins>
    </w:p>
    <w:p w14:paraId="63B69FA0"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lastRenderedPageBreak/>
        <w:t>15.27.317</w:t>
      </w:r>
      <w:r w:rsidRPr="00BB18E6">
        <w:rPr>
          <w:rFonts w:ascii="Arial" w:hAnsi="Arial" w:cs="Arial"/>
          <w:b/>
          <w:bCs/>
        </w:rPr>
        <w:tab/>
        <w:t>Adjustment.</w:t>
      </w:r>
    </w:p>
    <w:p w14:paraId="7016ACC4" w14:textId="14830D19"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A.    Classification Criteria. For projects not required to be processed under RCW Chapter 90.58 (Shoreline Management Act)</w:t>
      </w:r>
      <w:ins w:id="434" w:author="Amy Summe" w:date="2017-02-17T11:35:00Z">
        <w:r w:rsidR="00416EB9" w:rsidRPr="00BB18E6">
          <w:rPr>
            <w:rFonts w:ascii="Arial" w:hAnsi="Arial" w:cs="Arial"/>
          </w:rPr>
          <w:t xml:space="preserve"> and Title </w:t>
        </w:r>
      </w:ins>
      <w:ins w:id="435" w:author="Amy Summe" w:date="2017-02-17T11:36:00Z">
        <w:r w:rsidR="00416EB9" w:rsidRPr="00BB18E6">
          <w:rPr>
            <w:rFonts w:ascii="Arial" w:hAnsi="Arial" w:cs="Arial"/>
          </w:rPr>
          <w:t>17 YMC (Shoreline Master Program Regulations)</w:t>
        </w:r>
      </w:ins>
      <w:r w:rsidRPr="00BB18E6">
        <w:rPr>
          <w:rFonts w:ascii="Arial" w:hAnsi="Arial" w:cs="Arial"/>
        </w:rPr>
        <w:t xml:space="preserve">, the administrative official or designee is authorized to administratively adjust the development standards. Existing structures, parcel size, property boundaries, and other constraints may preclude conformance with building setbacks and vegetative buffers. Given such constraints, administrative adjustments may be authorized where the site plan and project design include measures to ensure the protection and performance of the functional properties identified in YMC 15.27.504. </w:t>
      </w:r>
      <w:del w:id="436" w:author="Amy Summe" w:date="2017-02-17T11:59:00Z">
        <w:r w:rsidRPr="00BB18E6" w:rsidDel="00DA73E7">
          <w:rPr>
            <w:rFonts w:ascii="Arial" w:hAnsi="Arial" w:cs="Arial"/>
          </w:rPr>
          <w:delText>Adjustments of v</w:delText>
        </w:r>
      </w:del>
      <w:ins w:id="437" w:author="Amy Summe" w:date="2017-02-17T11:59:00Z">
        <w:r w:rsidR="00DA73E7" w:rsidRPr="00BB18E6">
          <w:rPr>
            <w:rFonts w:ascii="Arial" w:hAnsi="Arial" w:cs="Arial"/>
          </w:rPr>
          <w:t>V</w:t>
        </w:r>
      </w:ins>
      <w:r w:rsidRPr="00BB18E6">
        <w:rPr>
          <w:rFonts w:ascii="Arial" w:hAnsi="Arial" w:cs="Arial"/>
        </w:rPr>
        <w:t xml:space="preserve">egetative buffer standards </w:t>
      </w:r>
      <w:del w:id="438" w:author="Amy Summe" w:date="2017-02-17T11:59:00Z">
        <w:r w:rsidRPr="00BB18E6" w:rsidDel="00DA73E7">
          <w:rPr>
            <w:rFonts w:ascii="Arial" w:hAnsi="Arial" w:cs="Arial"/>
          </w:rPr>
          <w:delText>listed in Tables 27.5-1 and 27.</w:delText>
        </w:r>
      </w:del>
      <w:del w:id="439" w:author="Amy Summe" w:date="2017-02-17T11:43:00Z">
        <w:r w:rsidRPr="00BB18E6" w:rsidDel="006707EC">
          <w:rPr>
            <w:rFonts w:ascii="Arial" w:hAnsi="Arial" w:cs="Arial"/>
          </w:rPr>
          <w:delText>5-2</w:delText>
        </w:r>
      </w:del>
      <w:del w:id="440" w:author="Amy Summe" w:date="2017-02-17T11:59:00Z">
        <w:r w:rsidRPr="00BB18E6" w:rsidDel="00DA73E7">
          <w:rPr>
            <w:rFonts w:ascii="Arial" w:hAnsi="Arial" w:cs="Arial"/>
          </w:rPr>
          <w:delText xml:space="preserve"> </w:delText>
        </w:r>
      </w:del>
      <w:r w:rsidRPr="00BB18E6">
        <w:rPr>
          <w:rFonts w:ascii="Arial" w:hAnsi="Arial" w:cs="Arial"/>
        </w:rPr>
        <w:t xml:space="preserve">may be reduced to the minimum buffer width </w:t>
      </w:r>
      <w:del w:id="441" w:author="Amy Summe" w:date="2017-02-17T12:00:00Z">
        <w:r w:rsidRPr="00BB18E6" w:rsidDel="00DA73E7">
          <w:rPr>
            <w:rFonts w:ascii="Arial" w:hAnsi="Arial" w:cs="Arial"/>
          </w:rPr>
          <w:delText>listed</w:delText>
        </w:r>
      </w:del>
      <w:ins w:id="442" w:author="Amy Summe" w:date="2017-02-17T12:00:00Z">
        <w:r w:rsidR="00DA73E7" w:rsidRPr="00BB18E6">
          <w:rPr>
            <w:rFonts w:ascii="Arial" w:hAnsi="Arial" w:cs="Arial"/>
          </w:rPr>
          <w:t>provided in YMC 15.27.5</w:t>
        </w:r>
      </w:ins>
      <w:ins w:id="443" w:author="Amy Summe" w:date="2017-02-17T13:58:00Z">
        <w:r w:rsidR="009A42BD" w:rsidRPr="00BB18E6">
          <w:rPr>
            <w:rFonts w:ascii="Arial" w:hAnsi="Arial" w:cs="Arial"/>
          </w:rPr>
          <w:t>1</w:t>
        </w:r>
      </w:ins>
      <w:ins w:id="444" w:author="Amy Summe" w:date="2017-02-17T14:19:00Z">
        <w:r w:rsidR="008E3701" w:rsidRPr="00BB18E6">
          <w:rPr>
            <w:rFonts w:ascii="Arial" w:hAnsi="Arial" w:cs="Arial"/>
          </w:rPr>
          <w:t>0</w:t>
        </w:r>
      </w:ins>
      <w:ins w:id="445" w:author="Amy Summe" w:date="2017-02-17T12:00:00Z">
        <w:r w:rsidR="00DA73E7" w:rsidRPr="00BB18E6">
          <w:rPr>
            <w:rFonts w:ascii="Arial" w:hAnsi="Arial" w:cs="Arial"/>
          </w:rPr>
          <w:t xml:space="preserve"> and 15.27.604</w:t>
        </w:r>
      </w:ins>
      <w:r w:rsidRPr="00BB18E6">
        <w:rPr>
          <w:rFonts w:ascii="Arial" w:hAnsi="Arial" w:cs="Arial"/>
        </w:rPr>
        <w:t>. Reductions below the minimum may be considered but require stricter criteria be met in subsection (C</w:t>
      </w:r>
      <w:proofErr w:type="gramStart"/>
      <w:r w:rsidRPr="00BB18E6">
        <w:rPr>
          <w:rFonts w:ascii="Arial" w:hAnsi="Arial" w:cs="Arial"/>
        </w:rPr>
        <w:t>)(</w:t>
      </w:r>
      <w:proofErr w:type="gramEnd"/>
      <w:r w:rsidRPr="00BB18E6">
        <w:rPr>
          <w:rFonts w:ascii="Arial" w:hAnsi="Arial" w:cs="Arial"/>
        </w:rPr>
        <w:t>4) of this section. Adjustments to prohibited use limits are not allowed.</w:t>
      </w:r>
    </w:p>
    <w:p w14:paraId="5458CE10"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C.    Decision Criteria. Decisions on adjustment permits shall be based on the general decision criteria found in YMC 15.27.311 together with the criteria below. </w:t>
      </w:r>
    </w:p>
    <w:p w14:paraId="2C1AC245" w14:textId="518BF38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 xml:space="preserve">f.    The use of buffer averaging or buffer enhancement plans by the applicant using native vegetation or other measures to enhance the functions and values of the </w:t>
      </w:r>
      <w:del w:id="446" w:author="Amy Summe" w:date="2017-02-17T11:40:00Z">
        <w:r w:rsidRPr="00BB18E6" w:rsidDel="00416EB9">
          <w:rPr>
            <w:rFonts w:ascii="Arial" w:hAnsi="Arial" w:cs="Arial"/>
          </w:rPr>
          <w:delText>hydrologically related critical area (HRCA).</w:delText>
        </w:r>
      </w:del>
      <w:ins w:id="447" w:author="Amy Summe" w:date="2017-02-17T11:40:00Z">
        <w:r w:rsidR="00416EB9" w:rsidRPr="00BB18E6">
          <w:rPr>
            <w:rFonts w:ascii="Arial" w:hAnsi="Arial" w:cs="Arial"/>
          </w:rPr>
          <w:t>fish and wildlife habitat conservation area</w:t>
        </w:r>
      </w:ins>
      <w:ins w:id="448" w:author="Amy Summe" w:date="2017-02-17T11:41:00Z">
        <w:r w:rsidR="00416EB9" w:rsidRPr="00BB18E6">
          <w:rPr>
            <w:rFonts w:ascii="Arial" w:hAnsi="Arial" w:cs="Arial"/>
          </w:rPr>
          <w:t xml:space="preserve"> or wetland</w:t>
        </w:r>
      </w:ins>
      <w:ins w:id="449" w:author="Amy Summe" w:date="2017-02-17T11:40:00Z">
        <w:r w:rsidR="00416EB9" w:rsidRPr="00BB18E6">
          <w:rPr>
            <w:rFonts w:ascii="Arial" w:hAnsi="Arial" w:cs="Arial"/>
          </w:rPr>
          <w:t>.</w:t>
        </w:r>
      </w:ins>
    </w:p>
    <w:p w14:paraId="199B95EE" w14:textId="04959A13"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3.    When granting an adjustment, the administrative official or designee may require, but is not limited to, the following alternative measures to protect the functions and values of the </w:t>
      </w:r>
      <w:ins w:id="450" w:author="Amy Summe" w:date="2017-02-17T11:41:00Z">
        <w:r w:rsidR="00416EB9" w:rsidRPr="00BB18E6">
          <w:rPr>
            <w:rFonts w:ascii="Arial" w:hAnsi="Arial" w:cs="Arial"/>
          </w:rPr>
          <w:t>fish and wildlife habitat conservation area or wetland</w:t>
        </w:r>
      </w:ins>
      <w:del w:id="451" w:author="Amy Summe" w:date="2017-02-17T11:41:00Z">
        <w:r w:rsidRPr="00BB18E6" w:rsidDel="00416EB9">
          <w:rPr>
            <w:rFonts w:ascii="Arial" w:hAnsi="Arial" w:cs="Arial"/>
          </w:rPr>
          <w:delText>HRCA</w:delText>
        </w:r>
      </w:del>
      <w:r w:rsidRPr="00BB18E6">
        <w:rPr>
          <w:rFonts w:ascii="Arial" w:hAnsi="Arial" w:cs="Arial"/>
        </w:rPr>
        <w:t>:</w:t>
      </w:r>
    </w:p>
    <w:p w14:paraId="00D37C2B"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a.    Restoration of impaired channels and banks to conditions which support natural stream flows, fish habitat, and other values;</w:t>
      </w:r>
    </w:p>
    <w:p w14:paraId="4C4F33A5"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b.    Restoration, enhancement, and preservation of soil characteristics and the quantity and variety of native vegetation;</w:t>
      </w:r>
    </w:p>
    <w:p w14:paraId="157D195C" w14:textId="411BB76A"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 xml:space="preserve">c.    Provisions for erosion control and the reduction and filtration of </w:t>
      </w:r>
      <w:proofErr w:type="spellStart"/>
      <w:r w:rsidRPr="00BB18E6">
        <w:rPr>
          <w:rFonts w:ascii="Arial" w:hAnsi="Arial" w:cs="Arial"/>
        </w:rPr>
        <w:t>stormwater</w:t>
      </w:r>
      <w:proofErr w:type="spellEnd"/>
      <w:r w:rsidRPr="00BB18E6">
        <w:rPr>
          <w:rFonts w:ascii="Arial" w:hAnsi="Arial" w:cs="Arial"/>
        </w:rPr>
        <w:t xml:space="preserve"> runoff </w:t>
      </w:r>
      <w:del w:id="452" w:author="Amy Summe" w:date="2017-02-17T12:01:00Z">
        <w:r w:rsidRPr="00BB18E6" w:rsidDel="00DA73E7">
          <w:rPr>
            <w:rFonts w:ascii="Arial" w:hAnsi="Arial" w:cs="Arial"/>
          </w:rPr>
          <w:delText xml:space="preserve">on </w:delText>
        </w:r>
      </w:del>
      <w:ins w:id="453" w:author="Amy Summe" w:date="2017-02-17T12:01:00Z">
        <w:r w:rsidR="00DA73E7" w:rsidRPr="00BB18E6">
          <w:rPr>
            <w:rFonts w:ascii="Arial" w:hAnsi="Arial" w:cs="Arial"/>
          </w:rPr>
          <w:t xml:space="preserve">into </w:t>
        </w:r>
      </w:ins>
      <w:r w:rsidRPr="00BB18E6">
        <w:rPr>
          <w:rFonts w:ascii="Arial" w:hAnsi="Arial" w:cs="Arial"/>
        </w:rPr>
        <w:t xml:space="preserve">the </w:t>
      </w:r>
      <w:ins w:id="454" w:author="Amy Summe" w:date="2017-02-17T12:01:00Z">
        <w:r w:rsidR="00DA73E7" w:rsidRPr="00BB18E6">
          <w:rPr>
            <w:rFonts w:ascii="Arial" w:hAnsi="Arial" w:cs="Arial"/>
          </w:rPr>
          <w:t>fish and wildlife habitat conservation area, wetland, or</w:t>
        </w:r>
      </w:ins>
      <w:del w:id="455" w:author="Amy Summe" w:date="2017-02-17T12:01:00Z">
        <w:r w:rsidRPr="00BB18E6" w:rsidDel="00DA73E7">
          <w:rPr>
            <w:rFonts w:ascii="Arial" w:hAnsi="Arial" w:cs="Arial"/>
          </w:rPr>
          <w:delText>stream channel and</w:delText>
        </w:r>
      </w:del>
      <w:r w:rsidRPr="00BB18E6">
        <w:rPr>
          <w:rFonts w:ascii="Arial" w:hAnsi="Arial" w:cs="Arial"/>
        </w:rPr>
        <w:t xml:space="preserve"> buffer;</w:t>
      </w:r>
    </w:p>
    <w:p w14:paraId="7B42AA3F"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d.    Removal or alteration of existing manmade facilities associated with stream channels or drainage ways which improve stream flow or exchange of surface waters;</w:t>
      </w:r>
    </w:p>
    <w:p w14:paraId="478A2C32" w14:textId="5D17AFDF"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 xml:space="preserve">e.    Replacement of lost </w:t>
      </w:r>
      <w:ins w:id="456" w:author="Amy Summe" w:date="2017-02-17T12:01:00Z">
        <w:r w:rsidR="00DA73E7" w:rsidRPr="00BB18E6">
          <w:rPr>
            <w:rFonts w:ascii="Arial" w:hAnsi="Arial" w:cs="Arial"/>
          </w:rPr>
          <w:t>fish and wildlife habitat conservation area</w:t>
        </w:r>
      </w:ins>
      <w:ins w:id="457" w:author="Amy Summe" w:date="2017-02-17T12:02:00Z">
        <w:r w:rsidR="00C41797" w:rsidRPr="00BB18E6">
          <w:rPr>
            <w:rFonts w:ascii="Arial" w:hAnsi="Arial" w:cs="Arial"/>
          </w:rPr>
          <w:t xml:space="preserve"> and wetland functions and values</w:t>
        </w:r>
      </w:ins>
      <w:del w:id="458" w:author="Amy Summe" w:date="2017-02-17T12:01:00Z">
        <w:r w:rsidRPr="00BB18E6" w:rsidDel="00DA73E7">
          <w:rPr>
            <w:rFonts w:ascii="Arial" w:hAnsi="Arial" w:cs="Arial"/>
          </w:rPr>
          <w:delText>stream corridor</w:delText>
        </w:r>
      </w:del>
      <w:del w:id="459" w:author="Amy Summe" w:date="2017-02-17T12:02:00Z">
        <w:r w:rsidRPr="00BB18E6" w:rsidDel="00C41797">
          <w:rPr>
            <w:rFonts w:ascii="Arial" w:hAnsi="Arial" w:cs="Arial"/>
          </w:rPr>
          <w:delText xml:space="preserve"> features</w:delText>
        </w:r>
      </w:del>
      <w:r w:rsidRPr="00BB18E6">
        <w:rPr>
          <w:rFonts w:ascii="Arial" w:hAnsi="Arial" w:cs="Arial"/>
        </w:rPr>
        <w:t xml:space="preserve"> </w:t>
      </w:r>
      <w:del w:id="460" w:author="Amy Summe" w:date="2017-02-17T12:03:00Z">
        <w:r w:rsidRPr="00BB18E6" w:rsidDel="00C41797">
          <w:rPr>
            <w:rFonts w:ascii="Arial" w:hAnsi="Arial" w:cs="Arial"/>
          </w:rPr>
          <w:delText xml:space="preserve">on an acre-for-acre basis and replacement of lost wetlands </w:delText>
        </w:r>
      </w:del>
      <w:r w:rsidRPr="00BB18E6">
        <w:rPr>
          <w:rFonts w:ascii="Arial" w:hAnsi="Arial" w:cs="Arial"/>
        </w:rPr>
        <w:t xml:space="preserve">in accordance with </w:t>
      </w:r>
      <w:del w:id="461" w:author="Amy Summe" w:date="2017-02-17T12:03:00Z">
        <w:r w:rsidRPr="00BB18E6" w:rsidDel="00C41797">
          <w:rPr>
            <w:rFonts w:ascii="Arial" w:hAnsi="Arial" w:cs="Arial"/>
          </w:rPr>
          <w:delText>guidance provided in the Washington State Department of Ecology’s Wetland Mitigation in Washington State, Parts 1 and 2 (March 2006 or as updated)</w:delText>
        </w:r>
      </w:del>
      <w:ins w:id="462" w:author="Amy Summe" w:date="2017-02-17T12:03:00Z">
        <w:r w:rsidR="00C41797" w:rsidRPr="00BB18E6">
          <w:rPr>
            <w:rFonts w:ascii="Arial" w:hAnsi="Arial" w:cs="Arial"/>
          </w:rPr>
          <w:t>best available science</w:t>
        </w:r>
      </w:ins>
      <w:r w:rsidRPr="00BB18E6">
        <w:rPr>
          <w:rFonts w:ascii="Arial" w:hAnsi="Arial" w:cs="Arial"/>
        </w:rPr>
        <w:t>;</w:t>
      </w:r>
    </w:p>
    <w:p w14:paraId="1ACE5701" w14:textId="2B4E190C"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 xml:space="preserve">f.    Conservation easements for key portions of </w:t>
      </w:r>
      <w:ins w:id="463" w:author="Amy Summe" w:date="2017-02-17T12:03:00Z">
        <w:r w:rsidR="00C41797" w:rsidRPr="00BB18E6">
          <w:rPr>
            <w:rFonts w:ascii="Arial" w:hAnsi="Arial" w:cs="Arial"/>
          </w:rPr>
          <w:t>fish and wildlife habitat conservation areas, wetland, or buffers</w:t>
        </w:r>
        <w:r w:rsidR="00C41797" w:rsidRPr="00BB18E6" w:rsidDel="00C41797">
          <w:rPr>
            <w:rFonts w:ascii="Arial" w:hAnsi="Arial" w:cs="Arial"/>
          </w:rPr>
          <w:t xml:space="preserve"> </w:t>
        </w:r>
      </w:ins>
      <w:del w:id="464" w:author="Amy Summe" w:date="2017-02-17T12:03:00Z">
        <w:r w:rsidRPr="00BB18E6" w:rsidDel="00C41797">
          <w:rPr>
            <w:rFonts w:ascii="Arial" w:hAnsi="Arial" w:cs="Arial"/>
          </w:rPr>
          <w:delText xml:space="preserve">stream corridor property </w:delText>
        </w:r>
      </w:del>
      <w:r w:rsidRPr="00BB18E6">
        <w:rPr>
          <w:rFonts w:ascii="Arial" w:hAnsi="Arial" w:cs="Arial"/>
        </w:rPr>
        <w:t>and/or their inclusion within public or private conservation programs; or</w:t>
      </w:r>
    </w:p>
    <w:p w14:paraId="78EC76DC"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 xml:space="preserve">g.    Vegetative buffer averaging may be modified by averaging buffer widths. Buffer averaging is preferred in the use of mitigation sequencing (YMC 15.27.307) over a reduction in the buffer standards. </w:t>
      </w:r>
    </w:p>
    <w:p w14:paraId="2298CA4A" w14:textId="1A2CB963"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lastRenderedPageBreak/>
        <w:t xml:space="preserve">4.    The following additional criteria must be met to reduce the critical areas stream and wetland buffers </w:t>
      </w:r>
      <w:del w:id="465" w:author="Amy Summe" w:date="2017-02-17T12:04:00Z">
        <w:r w:rsidRPr="00BB18E6" w:rsidDel="00C41797">
          <w:rPr>
            <w:rFonts w:ascii="Arial" w:hAnsi="Arial" w:cs="Arial"/>
          </w:rPr>
          <w:delText>found in Table</w:delText>
        </w:r>
      </w:del>
      <w:del w:id="466" w:author="Amy Summe" w:date="2017-02-14T13:27:00Z">
        <w:r w:rsidRPr="00BB18E6" w:rsidDel="009E099C">
          <w:rPr>
            <w:rFonts w:ascii="Arial" w:hAnsi="Arial" w:cs="Arial"/>
          </w:rPr>
          <w:delText>s</w:delText>
        </w:r>
      </w:del>
      <w:del w:id="467" w:author="Amy Summe" w:date="2017-02-17T12:04:00Z">
        <w:r w:rsidRPr="00BB18E6" w:rsidDel="00C41797">
          <w:rPr>
            <w:rFonts w:ascii="Arial" w:hAnsi="Arial" w:cs="Arial"/>
          </w:rPr>
          <w:delText xml:space="preserve"> 27.5-1 and 27.5-2 </w:delText>
        </w:r>
      </w:del>
      <w:r w:rsidRPr="00BB18E6">
        <w:rPr>
          <w:rFonts w:ascii="Arial" w:hAnsi="Arial" w:cs="Arial"/>
        </w:rPr>
        <w:t xml:space="preserve">below the minimum </w:t>
      </w:r>
      <w:del w:id="468" w:author="Amy Summe" w:date="2017-02-17T12:04:00Z">
        <w:r w:rsidRPr="00BB18E6" w:rsidDel="00C41797">
          <w:rPr>
            <w:rFonts w:ascii="Arial" w:hAnsi="Arial" w:cs="Arial"/>
          </w:rPr>
          <w:delText>listed</w:delText>
        </w:r>
      </w:del>
      <w:ins w:id="469" w:author="Amy Summe" w:date="2017-02-17T12:04:00Z">
        <w:r w:rsidR="00C41797" w:rsidRPr="00BB18E6">
          <w:rPr>
            <w:rFonts w:ascii="Arial" w:hAnsi="Arial" w:cs="Arial"/>
          </w:rPr>
          <w:t>identified in YMC 15.27.5</w:t>
        </w:r>
      </w:ins>
      <w:ins w:id="470" w:author="Amy Summe" w:date="2017-02-17T13:58:00Z">
        <w:r w:rsidR="009A42BD" w:rsidRPr="00BB18E6">
          <w:rPr>
            <w:rFonts w:ascii="Arial" w:hAnsi="Arial" w:cs="Arial"/>
          </w:rPr>
          <w:t>1</w:t>
        </w:r>
      </w:ins>
      <w:ins w:id="471" w:author="Amy Summe" w:date="2017-02-17T14:19:00Z">
        <w:r w:rsidR="008E3701" w:rsidRPr="00BB18E6">
          <w:rPr>
            <w:rFonts w:ascii="Arial" w:hAnsi="Arial" w:cs="Arial"/>
          </w:rPr>
          <w:t>0</w:t>
        </w:r>
      </w:ins>
      <w:ins w:id="472" w:author="Amy Summe" w:date="2017-02-17T12:04:00Z">
        <w:r w:rsidR="00C41797" w:rsidRPr="00BB18E6">
          <w:rPr>
            <w:rFonts w:ascii="Arial" w:hAnsi="Arial" w:cs="Arial"/>
          </w:rPr>
          <w:t xml:space="preserve"> and 15.27.604</w:t>
        </w:r>
      </w:ins>
      <w:del w:id="473" w:author="Amy Summe" w:date="2017-02-14T13:27:00Z">
        <w:r w:rsidRPr="00BB18E6" w:rsidDel="009E099C">
          <w:rPr>
            <w:rFonts w:ascii="Arial" w:hAnsi="Arial" w:cs="Arial"/>
          </w:rPr>
          <w:delText xml:space="preserve"> in the respective tables</w:delText>
        </w:r>
      </w:del>
      <w:r w:rsidRPr="00BB18E6">
        <w:rPr>
          <w:rFonts w:ascii="Arial" w:hAnsi="Arial" w:cs="Arial"/>
        </w:rPr>
        <w:t>:</w:t>
      </w:r>
    </w:p>
    <w:p w14:paraId="25812B0F"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15.27.401</w:t>
      </w:r>
      <w:r w:rsidRPr="00BB18E6">
        <w:rPr>
          <w:rFonts w:ascii="Arial" w:hAnsi="Arial" w:cs="Arial"/>
          <w:b/>
          <w:bCs/>
        </w:rPr>
        <w:tab/>
        <w:t>Principles.</w:t>
      </w:r>
    </w:p>
    <w:p w14:paraId="675DB5D0"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Part Four recognizes the right and need of</w:t>
      </w:r>
      <w:del w:id="474" w:author="Calhoun, Joseph" w:date="2017-02-10T13:32:00Z">
        <w:r w:rsidRPr="00BB18E6" w:rsidDel="002A1593">
          <w:rPr>
            <w:rFonts w:ascii="Arial" w:hAnsi="Arial" w:cs="Arial"/>
          </w:rPr>
          <w:delText xml:space="preserve"> the</w:delText>
        </w:r>
      </w:del>
      <w:r w:rsidRPr="00BB18E6">
        <w:rPr>
          <w:rFonts w:ascii="Arial" w:hAnsi="Arial" w:cs="Arial"/>
        </w:rPr>
        <w:t xml:space="preserve"> river</w:t>
      </w:r>
      <w:ins w:id="475" w:author="Calhoun, Joseph" w:date="2017-02-10T13:32:00Z">
        <w:r w:rsidR="002A1593" w:rsidRPr="00BB18E6">
          <w:rPr>
            <w:rFonts w:ascii="Arial" w:hAnsi="Arial" w:cs="Arial"/>
          </w:rPr>
          <w:t xml:space="preserve"> and stream</w:t>
        </w:r>
      </w:ins>
      <w:r w:rsidRPr="00BB18E6">
        <w:rPr>
          <w:rFonts w:ascii="Arial" w:hAnsi="Arial" w:cs="Arial"/>
        </w:rPr>
        <w:t xml:space="preserve"> channel</w:t>
      </w:r>
      <w:ins w:id="476" w:author="Calhoun, Joseph" w:date="2017-02-10T13:32:00Z">
        <w:r w:rsidR="002A1593" w:rsidRPr="00BB18E6">
          <w:rPr>
            <w:rFonts w:ascii="Arial" w:hAnsi="Arial" w:cs="Arial"/>
          </w:rPr>
          <w:t>s</w:t>
        </w:r>
      </w:ins>
      <w:r w:rsidRPr="00BB18E6">
        <w:rPr>
          <w:rFonts w:ascii="Arial" w:hAnsi="Arial" w:cs="Arial"/>
        </w:rPr>
        <w:t xml:space="preserve"> to periodically carry more than the normal flow of water and establishes regulations to minimize loss of life and property, restrict uses and regulate structures consistent with the degree of flood hazard. In advancing the above principles, the intent of Part Four is:</w:t>
      </w:r>
    </w:p>
    <w:p w14:paraId="641C39C7" w14:textId="77777777" w:rsidR="00637121" w:rsidRPr="00BB18E6" w:rsidRDefault="00637121" w:rsidP="00637121">
      <w:pPr>
        <w:keepNext/>
        <w:autoSpaceDE w:val="0"/>
        <w:autoSpaceDN w:val="0"/>
        <w:adjustRightInd w:val="0"/>
        <w:spacing w:after="200" w:line="240" w:lineRule="auto"/>
        <w:jc w:val="center"/>
        <w:rPr>
          <w:rFonts w:ascii="Arial" w:hAnsi="Arial" w:cs="Arial"/>
          <w:b/>
          <w:bCs/>
        </w:rPr>
      </w:pPr>
      <w:r w:rsidRPr="00BB18E6">
        <w:rPr>
          <w:rFonts w:ascii="Arial" w:hAnsi="Arial" w:cs="Arial"/>
          <w:b/>
          <w:bCs/>
        </w:rPr>
        <w:t>Article III. Floodway Fringe Uses</w:t>
      </w:r>
    </w:p>
    <w:p w14:paraId="29E18433"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15.27.409</w:t>
      </w:r>
      <w:r w:rsidRPr="00BB18E6">
        <w:rPr>
          <w:rFonts w:ascii="Arial" w:hAnsi="Arial" w:cs="Arial"/>
          <w:b/>
          <w:bCs/>
        </w:rPr>
        <w:tab/>
        <w:t>Permitted uses.</w:t>
      </w:r>
    </w:p>
    <w:p w14:paraId="4B996A80"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The following uses are permitted in the floodway fringe areas:</w:t>
      </w:r>
    </w:p>
    <w:p w14:paraId="2B0886F5" w14:textId="7354038F" w:rsidR="00130FBF" w:rsidRPr="00BB18E6" w:rsidRDefault="00637121">
      <w:pPr>
        <w:tabs>
          <w:tab w:val="left" w:pos="720"/>
        </w:tabs>
        <w:autoSpaceDE w:val="0"/>
        <w:autoSpaceDN w:val="0"/>
        <w:adjustRightInd w:val="0"/>
        <w:spacing w:after="200" w:line="240" w:lineRule="auto"/>
        <w:rPr>
          <w:ins w:id="477" w:author="Calhoun, Joseph" w:date="2017-03-06T11:00:00Z"/>
          <w:rFonts w:ascii="Arial" w:hAnsi="Arial" w:cs="Arial"/>
        </w:rPr>
      </w:pPr>
      <w:r w:rsidRPr="00BB18E6">
        <w:rPr>
          <w:rFonts w:ascii="Arial" w:hAnsi="Arial" w:cs="Arial"/>
        </w:rPr>
        <w:t xml:space="preserve">A.    </w:t>
      </w:r>
      <w:del w:id="478" w:author="Calhoun, Joseph" w:date="2017-03-06T13:14:00Z">
        <w:r w:rsidRPr="00BB18E6" w:rsidDel="00E80FDB">
          <w:rPr>
            <w:rFonts w:ascii="Arial" w:hAnsi="Arial" w:cs="Arial"/>
          </w:rPr>
          <w:delText xml:space="preserve">Permitted Uses. </w:delText>
        </w:r>
      </w:del>
      <w:r w:rsidRPr="00BB18E6">
        <w:rPr>
          <w:rFonts w:ascii="Arial" w:hAnsi="Arial" w:cs="Arial"/>
        </w:rPr>
        <w:t>Any use permitted in the zoning district in accordance with this title, unless prohibited by YMC 15.27.410</w:t>
      </w:r>
      <w:ins w:id="479" w:author="Calhoun, Joseph" w:date="2017-03-06T13:15:00Z">
        <w:r w:rsidR="00E80FDB" w:rsidRPr="00BB18E6">
          <w:rPr>
            <w:rFonts w:ascii="Arial" w:hAnsi="Arial" w:cs="Arial"/>
          </w:rPr>
          <w:t>;</w:t>
        </w:r>
      </w:ins>
      <w:del w:id="480" w:author="Calhoun, Joseph" w:date="2017-03-06T13:15:00Z">
        <w:r w:rsidRPr="00BB18E6" w:rsidDel="00E80FDB">
          <w:rPr>
            <w:rFonts w:ascii="Arial" w:hAnsi="Arial" w:cs="Arial"/>
          </w:rPr>
          <w:delText>.</w:delText>
        </w:r>
      </w:del>
      <w:ins w:id="481" w:author="Calhoun, Joseph" w:date="2017-03-06T11:00:00Z">
        <w:r w:rsidR="00C14951" w:rsidRPr="00BB18E6">
          <w:rPr>
            <w:rFonts w:ascii="Arial" w:hAnsi="Arial" w:cs="Arial"/>
          </w:rPr>
          <w:t xml:space="preserve"> provided, that said use is in compliance with the flood hazard protection standards of YMC 15.27.407 and 15.27.408 and other applicable provisions of this chapter and will have a negligible effect upon the floodway in accordance with the floodway encroachment provisions of YMC 15.27.412(B)</w:t>
        </w:r>
      </w:ins>
      <w:ins w:id="482" w:author="Calhoun, Joseph" w:date="2017-04-04T15:58:00Z">
        <w:r w:rsidR="00130FBF" w:rsidRPr="00BB18E6">
          <w:rPr>
            <w:rFonts w:ascii="Arial" w:hAnsi="Arial" w:cs="Arial"/>
          </w:rPr>
          <w:t xml:space="preserve">; </w:t>
        </w:r>
      </w:ins>
    </w:p>
    <w:p w14:paraId="048C5773" w14:textId="77777777" w:rsidR="001674FF" w:rsidRPr="00BB18E6" w:rsidRDefault="001674FF" w:rsidP="001674FF">
      <w:pPr>
        <w:tabs>
          <w:tab w:val="left" w:pos="720"/>
        </w:tabs>
        <w:autoSpaceDE w:val="0"/>
        <w:autoSpaceDN w:val="0"/>
        <w:adjustRightInd w:val="0"/>
        <w:spacing w:after="200" w:line="240" w:lineRule="auto"/>
        <w:rPr>
          <w:ins w:id="483" w:author="Calhoun, Joseph" w:date="2017-03-06T12:52:00Z"/>
          <w:rFonts w:ascii="Arial" w:hAnsi="Arial" w:cs="Arial"/>
        </w:rPr>
      </w:pPr>
      <w:ins w:id="484" w:author="Calhoun, Joseph" w:date="2017-03-06T12:52:00Z">
        <w:r w:rsidRPr="00BB18E6">
          <w:rPr>
            <w:rFonts w:ascii="Arial" w:hAnsi="Arial" w:cs="Arial"/>
          </w:rPr>
          <w:t>B.    All new encroachments, including fill, new construction and other development, if certification by a registered professional engineer is provided demonstrating through hydrologic and hydraulic analysis performed in accordance with standard engineering practice that the effect of the subject encroachment together with the cumulative effects of all similar potential encroachments shall not materially cause water to be diverted upland of the established floodway fringe, cause erosion, obstruct the natural flow of water, reduce the carrying capacity of the floodway, or result in any increase in flood levels during the occurrence of the base flood discharge;</w:t>
        </w:r>
      </w:ins>
    </w:p>
    <w:p w14:paraId="418E20C7" w14:textId="1D0E9157" w:rsidR="001674FF" w:rsidRPr="009146E9" w:rsidDel="008B726F" w:rsidRDefault="00704C1A" w:rsidP="00637121">
      <w:pPr>
        <w:tabs>
          <w:tab w:val="left" w:pos="720"/>
        </w:tabs>
        <w:autoSpaceDE w:val="0"/>
        <w:autoSpaceDN w:val="0"/>
        <w:adjustRightInd w:val="0"/>
        <w:spacing w:after="200" w:line="240" w:lineRule="auto"/>
        <w:rPr>
          <w:del w:id="485" w:author="Calhoun, Joseph" w:date="2017-03-06T12:52:00Z"/>
          <w:rFonts w:ascii="Arial" w:hAnsi="Arial" w:cs="Arial"/>
          <w:rPrChange w:id="486" w:author="Calhoun, Joseph" w:date="2017-04-05T09:12:00Z">
            <w:rPr>
              <w:del w:id="487" w:author="Calhoun, Joseph" w:date="2017-03-06T12:52:00Z"/>
              <w:rFonts w:ascii="Times New Roman" w:hAnsi="Times New Roman"/>
              <w:sz w:val="20"/>
              <w:szCs w:val="20"/>
            </w:rPr>
          </w:rPrChange>
        </w:rPr>
      </w:pPr>
      <w:ins w:id="488" w:author="Calhoun, Joseph" w:date="2017-04-05T09:07:00Z">
        <w:r w:rsidRPr="009146E9">
          <w:rPr>
            <w:rFonts w:ascii="Arial" w:hAnsi="Arial" w:cs="Arial"/>
            <w:rPrChange w:id="489" w:author="Calhoun, Joseph" w:date="2017-04-05T09:12:00Z">
              <w:rPr>
                <w:rFonts w:ascii="Times New Roman" w:hAnsi="Times New Roman"/>
                <w:sz w:val="20"/>
                <w:szCs w:val="20"/>
              </w:rPr>
            </w:rPrChange>
          </w:rPr>
          <w:t xml:space="preserve">C.  </w:t>
        </w:r>
      </w:ins>
      <w:ins w:id="490" w:author="Calhoun, Joseph" w:date="2017-04-05T09:10:00Z">
        <w:r w:rsidR="008B726F" w:rsidRPr="009146E9">
          <w:rPr>
            <w:rFonts w:ascii="Arial" w:hAnsi="Arial" w:cs="Arial"/>
            <w:rPrChange w:id="491" w:author="Calhoun, Joseph" w:date="2017-04-05T09:12:00Z">
              <w:rPr>
                <w:rFonts w:ascii="Times New Roman" w:hAnsi="Times New Roman"/>
                <w:sz w:val="20"/>
                <w:szCs w:val="20"/>
              </w:rPr>
            </w:rPrChange>
          </w:rPr>
          <w:t>All new encroachments, including fill, new construction and other development, if:</w:t>
        </w:r>
      </w:ins>
    </w:p>
    <w:p w14:paraId="4C7AC619" w14:textId="4F348398" w:rsidR="008B726F" w:rsidRPr="009146E9" w:rsidRDefault="008B726F">
      <w:pPr>
        <w:autoSpaceDE w:val="0"/>
        <w:autoSpaceDN w:val="0"/>
        <w:adjustRightInd w:val="0"/>
        <w:spacing w:after="200" w:line="240" w:lineRule="auto"/>
        <w:ind w:left="270"/>
        <w:rPr>
          <w:ins w:id="492" w:author="Calhoun, Joseph" w:date="2017-04-05T09:11:00Z"/>
          <w:rFonts w:ascii="Arial" w:hAnsi="Arial" w:cs="Arial"/>
          <w:rPrChange w:id="493" w:author="Calhoun, Joseph" w:date="2017-04-05T09:12:00Z">
            <w:rPr>
              <w:ins w:id="494" w:author="Calhoun, Joseph" w:date="2017-04-05T09:11:00Z"/>
              <w:rFonts w:ascii="Times New Roman" w:hAnsi="Times New Roman"/>
              <w:sz w:val="20"/>
              <w:szCs w:val="20"/>
            </w:rPr>
          </w:rPrChange>
        </w:rPr>
        <w:pPrChange w:id="495" w:author="Calhoun, Joseph" w:date="2017-04-05T09:11:00Z">
          <w:pPr>
            <w:tabs>
              <w:tab w:val="left" w:pos="720"/>
            </w:tabs>
            <w:autoSpaceDE w:val="0"/>
            <w:autoSpaceDN w:val="0"/>
            <w:adjustRightInd w:val="0"/>
            <w:spacing w:after="200" w:line="240" w:lineRule="auto"/>
          </w:pPr>
        </w:pPrChange>
      </w:pPr>
      <w:ins w:id="496" w:author="Calhoun, Joseph" w:date="2017-04-05T09:11:00Z">
        <w:r w:rsidRPr="009146E9">
          <w:rPr>
            <w:rFonts w:ascii="Arial" w:hAnsi="Arial" w:cs="Arial"/>
            <w:rPrChange w:id="497" w:author="Calhoun, Joseph" w:date="2017-04-05T09:12:00Z">
              <w:rPr>
                <w:rFonts w:ascii="Times New Roman" w:hAnsi="Times New Roman"/>
                <w:sz w:val="20"/>
                <w:szCs w:val="20"/>
              </w:rPr>
            </w:rPrChange>
          </w:rPr>
          <w:t>1.  The new encroachment is separated from the waterbody by an existing public roadway or legal development.</w:t>
        </w:r>
      </w:ins>
    </w:p>
    <w:p w14:paraId="3B46F714" w14:textId="2CA93B48" w:rsidR="008B726F" w:rsidRPr="00BB18E6" w:rsidRDefault="008B726F">
      <w:pPr>
        <w:autoSpaceDE w:val="0"/>
        <w:autoSpaceDN w:val="0"/>
        <w:adjustRightInd w:val="0"/>
        <w:spacing w:after="200" w:line="240" w:lineRule="auto"/>
        <w:ind w:left="270"/>
        <w:rPr>
          <w:ins w:id="498" w:author="Calhoun, Joseph" w:date="2017-04-05T09:10:00Z"/>
          <w:rFonts w:ascii="Arial" w:hAnsi="Arial" w:cs="Arial"/>
        </w:rPr>
        <w:pPrChange w:id="499" w:author="Calhoun, Joseph" w:date="2017-04-05T09:11:00Z">
          <w:pPr>
            <w:tabs>
              <w:tab w:val="left" w:pos="720"/>
            </w:tabs>
            <w:autoSpaceDE w:val="0"/>
            <w:autoSpaceDN w:val="0"/>
            <w:adjustRightInd w:val="0"/>
            <w:spacing w:after="200" w:line="240" w:lineRule="auto"/>
          </w:pPr>
        </w:pPrChange>
      </w:pPr>
      <w:ins w:id="500" w:author="Calhoun, Joseph" w:date="2017-04-05T09:11:00Z">
        <w:r w:rsidRPr="009146E9">
          <w:rPr>
            <w:rFonts w:ascii="Arial" w:hAnsi="Arial" w:cs="Arial"/>
            <w:rPrChange w:id="501" w:author="Calhoun, Joseph" w:date="2017-04-05T09:12:00Z">
              <w:rPr>
                <w:rFonts w:ascii="Times New Roman" w:hAnsi="Times New Roman"/>
                <w:sz w:val="20"/>
                <w:szCs w:val="20"/>
              </w:rPr>
            </w:rPrChange>
          </w:rPr>
          <w:t>2.  The new encroachment is located in a residential zone with a density of greater than 1 unit per acre.</w:t>
        </w:r>
      </w:ins>
    </w:p>
    <w:p w14:paraId="69FF5028" w14:textId="3C78DD67" w:rsidR="00637121" w:rsidRPr="00BB18E6" w:rsidRDefault="00637121" w:rsidP="00637121">
      <w:pPr>
        <w:tabs>
          <w:tab w:val="left" w:pos="720"/>
        </w:tabs>
        <w:autoSpaceDE w:val="0"/>
        <w:autoSpaceDN w:val="0"/>
        <w:adjustRightInd w:val="0"/>
        <w:spacing w:after="200" w:line="240" w:lineRule="auto"/>
        <w:rPr>
          <w:rFonts w:ascii="Arial" w:hAnsi="Arial" w:cs="Arial"/>
        </w:rPr>
      </w:pPr>
      <w:del w:id="502" w:author="Calhoun, Joseph" w:date="2017-03-06T12:52:00Z">
        <w:r w:rsidRPr="00BB18E6" w:rsidDel="001674FF">
          <w:rPr>
            <w:rFonts w:ascii="Arial" w:hAnsi="Arial" w:cs="Arial"/>
          </w:rPr>
          <w:delText>B</w:delText>
        </w:r>
      </w:del>
      <w:ins w:id="503" w:author="Calhoun, Joseph" w:date="2017-04-05T09:07:00Z">
        <w:r w:rsidR="00704C1A" w:rsidRPr="00BB18E6">
          <w:rPr>
            <w:rFonts w:ascii="Arial" w:hAnsi="Arial" w:cs="Arial"/>
          </w:rPr>
          <w:t>D</w:t>
        </w:r>
      </w:ins>
      <w:r w:rsidRPr="00BB18E6">
        <w:rPr>
          <w:rFonts w:ascii="Arial" w:hAnsi="Arial" w:cs="Arial"/>
        </w:rPr>
        <w:t>.    Utility Transmission Lines. Utility transmission lines shall be permitted when consistent with this title and where not otherwise inconsistent with Part Four of this chapter; except that when the primary purpose of such a transmission line is to transfer bulk products or energy through a floodway fringe or special flood hazard area, such transmission line shall conform to the following:</w:t>
      </w:r>
    </w:p>
    <w:p w14:paraId="02B30226" w14:textId="77777777" w:rsidR="00637121" w:rsidRPr="00BB18E6" w:rsidRDefault="00637121" w:rsidP="004D05BB">
      <w:pPr>
        <w:tabs>
          <w:tab w:val="left" w:pos="720"/>
        </w:tabs>
        <w:autoSpaceDE w:val="0"/>
        <w:autoSpaceDN w:val="0"/>
        <w:adjustRightInd w:val="0"/>
        <w:spacing w:after="200" w:line="240" w:lineRule="auto"/>
        <w:ind w:left="360"/>
        <w:rPr>
          <w:rFonts w:ascii="Arial" w:hAnsi="Arial" w:cs="Arial"/>
        </w:rPr>
      </w:pPr>
      <w:r w:rsidRPr="00BB18E6">
        <w:rPr>
          <w:rFonts w:ascii="Arial" w:hAnsi="Arial" w:cs="Arial"/>
        </w:rPr>
        <w:t xml:space="preserve">1.    Electric transmission lines shall cross floodway fringe and special flood hazard areas by the most direct route feasible. When support towers must be located within floodway fringe or special flood hazard areas, they shall be placed to avoid high floodwater velocity and/or depth areas, and shall be adequately </w:t>
      </w:r>
      <w:proofErr w:type="spellStart"/>
      <w:r w:rsidRPr="00BB18E6">
        <w:rPr>
          <w:rFonts w:ascii="Arial" w:hAnsi="Arial" w:cs="Arial"/>
        </w:rPr>
        <w:t>floodproofed</w:t>
      </w:r>
      <w:proofErr w:type="spellEnd"/>
      <w:r w:rsidRPr="00BB18E6">
        <w:rPr>
          <w:rFonts w:ascii="Arial" w:hAnsi="Arial" w:cs="Arial"/>
        </w:rPr>
        <w:t>.</w:t>
      </w:r>
    </w:p>
    <w:p w14:paraId="286629B2" w14:textId="386B5ED0" w:rsidR="00637121" w:rsidRPr="00BB18E6" w:rsidRDefault="00637121" w:rsidP="004D05BB">
      <w:pPr>
        <w:tabs>
          <w:tab w:val="left" w:pos="720"/>
        </w:tabs>
        <w:autoSpaceDE w:val="0"/>
        <w:autoSpaceDN w:val="0"/>
        <w:adjustRightInd w:val="0"/>
        <w:spacing w:after="200" w:line="240" w:lineRule="auto"/>
        <w:ind w:left="360"/>
        <w:rPr>
          <w:rFonts w:ascii="Arial" w:hAnsi="Arial" w:cs="Arial"/>
        </w:rPr>
      </w:pPr>
      <w:r w:rsidRPr="00BB18E6">
        <w:rPr>
          <w:rFonts w:ascii="Arial" w:hAnsi="Arial" w:cs="Arial"/>
        </w:rPr>
        <w:t xml:space="preserve">2.    Buried utility transmission lines transporting hazardous materials, including but not limited to crude and refined petroleum products and natural gas, shall be buried a minimum of four feet. Such burial depth shall be maintained within the floodway fringe or special flood hazard area to the maximum extent of potential channel migration as determined by </w:t>
      </w:r>
      <w:r w:rsidRPr="00BB18E6">
        <w:rPr>
          <w:rFonts w:ascii="Arial" w:hAnsi="Arial" w:cs="Arial"/>
        </w:rPr>
        <w:lastRenderedPageBreak/>
        <w:t>hydrologic analyses. All such hydrologic analyses shall conform to requirements of YMC 15.27.411(</w:t>
      </w:r>
      <w:del w:id="504" w:author="Calhoun, Joseph" w:date="2017-03-06T12:52:00Z">
        <w:r w:rsidRPr="00BB18E6" w:rsidDel="001674FF">
          <w:rPr>
            <w:rFonts w:ascii="Arial" w:hAnsi="Arial" w:cs="Arial"/>
          </w:rPr>
          <w:delText>C</w:delText>
        </w:r>
      </w:del>
      <w:ins w:id="505" w:author="Calhoun, Joseph" w:date="2017-03-06T12:52:00Z">
        <w:r w:rsidR="001674FF" w:rsidRPr="00BB18E6">
          <w:rPr>
            <w:rFonts w:ascii="Arial" w:hAnsi="Arial" w:cs="Arial"/>
          </w:rPr>
          <w:t>D</w:t>
        </w:r>
      </w:ins>
      <w:proofErr w:type="gramStart"/>
      <w:r w:rsidRPr="00BB18E6">
        <w:rPr>
          <w:rFonts w:ascii="Arial" w:hAnsi="Arial" w:cs="Arial"/>
        </w:rPr>
        <w:t>)(</w:t>
      </w:r>
      <w:proofErr w:type="gramEnd"/>
      <w:r w:rsidRPr="00BB18E6">
        <w:rPr>
          <w:rFonts w:ascii="Arial" w:hAnsi="Arial" w:cs="Arial"/>
        </w:rPr>
        <w:t>3).</w:t>
      </w:r>
    </w:p>
    <w:p w14:paraId="725A6CDA" w14:textId="77777777" w:rsidR="00637121" w:rsidRPr="00BB18E6" w:rsidRDefault="00637121" w:rsidP="004D05BB">
      <w:pPr>
        <w:tabs>
          <w:tab w:val="left" w:pos="720"/>
        </w:tabs>
        <w:autoSpaceDE w:val="0"/>
        <w:autoSpaceDN w:val="0"/>
        <w:adjustRightInd w:val="0"/>
        <w:spacing w:after="200" w:line="240" w:lineRule="auto"/>
        <w:ind w:left="360"/>
        <w:rPr>
          <w:rFonts w:ascii="Arial" w:hAnsi="Arial" w:cs="Arial"/>
        </w:rPr>
      </w:pPr>
      <w:r w:rsidRPr="00BB18E6">
        <w:rPr>
          <w:rFonts w:ascii="Arial" w:hAnsi="Arial" w:cs="Arial"/>
        </w:rPr>
        <w:t>3.    Beyond the maximum extent of potential channel migration, utility transmission lines transporting hazardous and nonhazardous materials shall be buried below existing natural and artificial drainage features.</w:t>
      </w:r>
    </w:p>
    <w:p w14:paraId="120EDA37" w14:textId="77777777" w:rsidR="00637121" w:rsidRPr="00BB18E6" w:rsidRDefault="00637121" w:rsidP="004D05BB">
      <w:pPr>
        <w:tabs>
          <w:tab w:val="left" w:pos="720"/>
        </w:tabs>
        <w:autoSpaceDE w:val="0"/>
        <w:autoSpaceDN w:val="0"/>
        <w:adjustRightInd w:val="0"/>
        <w:spacing w:after="200" w:line="240" w:lineRule="auto"/>
        <w:ind w:left="360"/>
        <w:rPr>
          <w:rFonts w:ascii="Arial" w:hAnsi="Arial" w:cs="Arial"/>
        </w:rPr>
      </w:pPr>
      <w:r w:rsidRPr="00BB18E6">
        <w:rPr>
          <w:rFonts w:ascii="Arial" w:hAnsi="Arial" w:cs="Arial"/>
        </w:rPr>
        <w:t>4.    Aboveground utility transmission lines, not including electric transmission lines, shall only be allowed for the transportation of nonhazardous materials. In such cases, applicants must demonstrate that line placement will have no appreciable effect upon flood depth, velocity or passage. Such lines shall be adequately protected from flood damage.</w:t>
      </w:r>
    </w:p>
    <w:p w14:paraId="5ED61C90" w14:textId="77777777" w:rsidR="00637121" w:rsidRPr="00BB18E6" w:rsidRDefault="00637121" w:rsidP="004D05BB">
      <w:pPr>
        <w:tabs>
          <w:tab w:val="left" w:pos="720"/>
        </w:tabs>
        <w:autoSpaceDE w:val="0"/>
        <w:autoSpaceDN w:val="0"/>
        <w:adjustRightInd w:val="0"/>
        <w:spacing w:after="200" w:line="240" w:lineRule="auto"/>
        <w:ind w:left="360"/>
        <w:rPr>
          <w:ins w:id="506" w:author="Calhoun, Joseph" w:date="2017-04-05T10:16:00Z"/>
          <w:rFonts w:ascii="Arial" w:hAnsi="Arial" w:cs="Arial"/>
        </w:rPr>
      </w:pPr>
      <w:r w:rsidRPr="00BB18E6">
        <w:rPr>
          <w:rFonts w:ascii="Arial" w:hAnsi="Arial" w:cs="Arial"/>
        </w:rPr>
        <w:t xml:space="preserve">5.    Aboveground utility transmission line appurtenant structures, including valves, pumping stations or other control facilities, shall not be permitted in floodway fringe or special flood hazard areas except where no other alternative is available, or in the event a floodway fringe or special flood hazard location is environmentally preferable. This does not apply to domestic water and regional wastewater transmission pipes. In such instances, aboveground structures shall be located so that no appreciable effect upon flood depth, velocity or passage is created, and shall be adequately </w:t>
      </w:r>
      <w:proofErr w:type="spellStart"/>
      <w:r w:rsidRPr="00BB18E6">
        <w:rPr>
          <w:rFonts w:ascii="Arial" w:hAnsi="Arial" w:cs="Arial"/>
        </w:rPr>
        <w:t>floodproofed</w:t>
      </w:r>
      <w:proofErr w:type="spellEnd"/>
      <w:r w:rsidRPr="00BB18E6">
        <w:rPr>
          <w:rFonts w:ascii="Arial" w:hAnsi="Arial" w:cs="Arial"/>
        </w:rPr>
        <w:t>. (Ord. 2008-46 § 1 (part), 2008).</w:t>
      </w:r>
    </w:p>
    <w:p w14:paraId="72FE9085" w14:textId="4208E743" w:rsidR="00132BB0" w:rsidRPr="00BB18E6" w:rsidRDefault="00132BB0">
      <w:pPr>
        <w:tabs>
          <w:tab w:val="left" w:pos="720"/>
        </w:tabs>
        <w:autoSpaceDE w:val="0"/>
        <w:autoSpaceDN w:val="0"/>
        <w:adjustRightInd w:val="0"/>
        <w:spacing w:after="200" w:line="240" w:lineRule="auto"/>
        <w:rPr>
          <w:rFonts w:ascii="Arial" w:hAnsi="Arial" w:cs="Arial"/>
        </w:rPr>
        <w:pPrChange w:id="507" w:author="Calhoun, Joseph" w:date="2017-04-05T10:16:00Z">
          <w:pPr>
            <w:tabs>
              <w:tab w:val="left" w:pos="720"/>
            </w:tabs>
            <w:autoSpaceDE w:val="0"/>
            <w:autoSpaceDN w:val="0"/>
            <w:adjustRightInd w:val="0"/>
            <w:spacing w:after="200" w:line="240" w:lineRule="auto"/>
            <w:ind w:left="360"/>
          </w:pPr>
        </w:pPrChange>
      </w:pPr>
      <w:ins w:id="508" w:author="Calhoun, Joseph" w:date="2017-04-05T10:16:00Z">
        <w:r w:rsidRPr="009146E9">
          <w:rPr>
            <w:rFonts w:ascii="Arial" w:hAnsi="Arial" w:cs="Arial"/>
            <w:rPrChange w:id="509" w:author="Calhoun, Joseph" w:date="2017-04-05T10:19:00Z">
              <w:rPr>
                <w:rFonts w:ascii="Times New Roman" w:hAnsi="Times New Roman"/>
                <w:sz w:val="20"/>
                <w:szCs w:val="20"/>
              </w:rPr>
            </w:rPrChange>
          </w:rPr>
          <w:t xml:space="preserve">E.  Any use permitted in the zoning district in accordance with this title, unless prohibited by YMC 15.27.410, that is unable to adhere to the standards contained in </w:t>
        </w:r>
      </w:ins>
      <w:ins w:id="510" w:author="Calhoun, Joseph" w:date="2017-04-05T10:17:00Z">
        <w:r w:rsidRPr="009146E9">
          <w:rPr>
            <w:rFonts w:ascii="Arial" w:hAnsi="Arial" w:cs="Arial"/>
            <w:rPrChange w:id="511" w:author="Calhoun, Joseph" w:date="2017-04-05T10:19:00Z">
              <w:rPr>
                <w:rFonts w:ascii="Times New Roman" w:hAnsi="Times New Roman"/>
                <w:sz w:val="20"/>
                <w:szCs w:val="20"/>
              </w:rPr>
            </w:rPrChange>
          </w:rPr>
          <w:t>YMC 15.27.409(A-D) above may be permitted if a</w:t>
        </w:r>
      </w:ins>
      <w:ins w:id="512" w:author="Calhoun, Joseph" w:date="2017-05-26T09:30:00Z">
        <w:r w:rsidR="009146E9">
          <w:rPr>
            <w:rFonts w:ascii="Arial" w:hAnsi="Arial" w:cs="Arial"/>
          </w:rPr>
          <w:t xml:space="preserve"> critical areas report</w:t>
        </w:r>
      </w:ins>
      <w:ins w:id="513" w:author="Calhoun, Joseph" w:date="2017-04-05T10:17:00Z">
        <w:r w:rsidRPr="009146E9">
          <w:rPr>
            <w:rFonts w:ascii="Arial" w:hAnsi="Arial" w:cs="Arial"/>
            <w:rPrChange w:id="514" w:author="Calhoun, Joseph" w:date="2017-04-05T10:19:00Z">
              <w:rPr>
                <w:rFonts w:ascii="Times New Roman" w:hAnsi="Times New Roman"/>
                <w:sz w:val="20"/>
                <w:szCs w:val="20"/>
              </w:rPr>
            </w:rPrChange>
          </w:rPr>
          <w:t xml:space="preserve"> is prepared by a qualified professional</w:t>
        </w:r>
      </w:ins>
      <w:ins w:id="515" w:author="Calhoun, Joseph" w:date="2017-04-05T10:22:00Z">
        <w:r w:rsidRPr="009146E9">
          <w:rPr>
            <w:rFonts w:ascii="Arial" w:hAnsi="Arial" w:cs="Arial"/>
          </w:rPr>
          <w:t>, in accordance with YMC 15.27.314,</w:t>
        </w:r>
      </w:ins>
      <w:ins w:id="516" w:author="Calhoun, Joseph" w:date="2017-04-05T10:17:00Z">
        <w:r w:rsidRPr="009146E9">
          <w:rPr>
            <w:rFonts w:ascii="Arial" w:hAnsi="Arial" w:cs="Arial"/>
            <w:rPrChange w:id="517" w:author="Calhoun, Joseph" w:date="2017-04-05T10:19:00Z">
              <w:rPr>
                <w:rFonts w:ascii="Times New Roman" w:hAnsi="Times New Roman"/>
                <w:sz w:val="20"/>
                <w:szCs w:val="20"/>
              </w:rPr>
            </w:rPrChange>
          </w:rPr>
          <w:t xml:space="preserve"> that addresses whether the encroachment would have an adverse impact on fish and wildlife and</w:t>
        </w:r>
      </w:ins>
      <w:ins w:id="518" w:author="Calhoun, Joseph" w:date="2017-04-05T10:18:00Z">
        <w:r w:rsidRPr="009146E9">
          <w:rPr>
            <w:rFonts w:ascii="Arial" w:hAnsi="Arial" w:cs="Arial"/>
            <w:rPrChange w:id="519" w:author="Calhoun, Joseph" w:date="2017-04-05T10:19:00Z">
              <w:rPr>
                <w:rFonts w:ascii="Times New Roman" w:hAnsi="Times New Roman"/>
                <w:sz w:val="20"/>
                <w:szCs w:val="20"/>
              </w:rPr>
            </w:rPrChange>
          </w:rPr>
          <w:t>/or</w:t>
        </w:r>
      </w:ins>
      <w:ins w:id="520" w:author="Calhoun, Joseph" w:date="2017-04-05T10:17:00Z">
        <w:r w:rsidRPr="009146E9">
          <w:rPr>
            <w:rFonts w:ascii="Arial" w:hAnsi="Arial" w:cs="Arial"/>
            <w:rPrChange w:id="521" w:author="Calhoun, Joseph" w:date="2017-04-05T10:19:00Z">
              <w:rPr>
                <w:rFonts w:ascii="Times New Roman" w:hAnsi="Times New Roman"/>
                <w:sz w:val="20"/>
                <w:szCs w:val="20"/>
              </w:rPr>
            </w:rPrChange>
          </w:rPr>
          <w:t xml:space="preserve"> floodplain functions.</w:t>
        </w:r>
      </w:ins>
    </w:p>
    <w:p w14:paraId="57129D13" w14:textId="77777777" w:rsidR="00637121" w:rsidRPr="00BB18E6" w:rsidRDefault="00637121" w:rsidP="00637121">
      <w:pPr>
        <w:keepNext/>
        <w:tabs>
          <w:tab w:val="left" w:pos="1080"/>
        </w:tabs>
        <w:autoSpaceDE w:val="0"/>
        <w:autoSpaceDN w:val="0"/>
        <w:adjustRightInd w:val="0"/>
        <w:spacing w:after="0" w:line="240" w:lineRule="auto"/>
        <w:rPr>
          <w:ins w:id="522" w:author="Calhoun, Joseph" w:date="2017-03-06T12:52:00Z"/>
          <w:rFonts w:ascii="Arial" w:hAnsi="Arial" w:cs="Arial"/>
          <w:b/>
          <w:bCs/>
        </w:rPr>
      </w:pPr>
      <w:r w:rsidRPr="00BB18E6">
        <w:rPr>
          <w:rFonts w:ascii="Arial" w:hAnsi="Arial" w:cs="Arial"/>
          <w:b/>
          <w:bCs/>
        </w:rPr>
        <w:t>15.27.410</w:t>
      </w:r>
      <w:r w:rsidRPr="00BB18E6">
        <w:rPr>
          <w:rFonts w:ascii="Arial" w:hAnsi="Arial" w:cs="Arial"/>
          <w:b/>
          <w:bCs/>
        </w:rPr>
        <w:tab/>
        <w:t>Prohibited uses.</w:t>
      </w:r>
    </w:p>
    <w:p w14:paraId="6A0A4610" w14:textId="77777777" w:rsidR="001674FF" w:rsidRPr="00BB18E6" w:rsidRDefault="001674FF" w:rsidP="001674FF">
      <w:pPr>
        <w:tabs>
          <w:tab w:val="left" w:pos="720"/>
        </w:tabs>
        <w:autoSpaceDE w:val="0"/>
        <w:autoSpaceDN w:val="0"/>
        <w:adjustRightInd w:val="0"/>
        <w:spacing w:after="200" w:line="240" w:lineRule="auto"/>
        <w:rPr>
          <w:ins w:id="523" w:author="Calhoun, Joseph" w:date="2017-03-06T12:53:00Z"/>
          <w:rFonts w:ascii="Arial" w:hAnsi="Arial" w:cs="Arial"/>
        </w:rPr>
      </w:pPr>
      <w:ins w:id="524" w:author="Calhoun, Joseph" w:date="2017-03-06T12:53:00Z">
        <w:r w:rsidRPr="00BB18E6">
          <w:rPr>
            <w:rFonts w:ascii="Arial" w:hAnsi="Arial" w:cs="Arial"/>
          </w:rPr>
          <w:t>The following uses are prohibited in the floodway fringe areas:</w:t>
        </w:r>
      </w:ins>
    </w:p>
    <w:p w14:paraId="0A213213" w14:textId="272EC3E8" w:rsidR="001674FF" w:rsidRPr="00BB18E6" w:rsidDel="001674FF" w:rsidRDefault="001674FF" w:rsidP="00637121">
      <w:pPr>
        <w:keepNext/>
        <w:tabs>
          <w:tab w:val="left" w:pos="1080"/>
        </w:tabs>
        <w:autoSpaceDE w:val="0"/>
        <w:autoSpaceDN w:val="0"/>
        <w:adjustRightInd w:val="0"/>
        <w:spacing w:after="0" w:line="240" w:lineRule="auto"/>
        <w:rPr>
          <w:del w:id="525" w:author="Calhoun, Joseph" w:date="2017-03-06T12:53:00Z"/>
          <w:rFonts w:ascii="Arial" w:hAnsi="Arial" w:cs="Arial"/>
          <w:b/>
          <w:bCs/>
        </w:rPr>
      </w:pPr>
    </w:p>
    <w:p w14:paraId="1A1D268D" w14:textId="361CADA4" w:rsidR="00D0529F" w:rsidRPr="00BB18E6" w:rsidRDefault="00D0529F" w:rsidP="00D0529F">
      <w:pPr>
        <w:tabs>
          <w:tab w:val="left" w:pos="720"/>
        </w:tabs>
        <w:autoSpaceDE w:val="0"/>
        <w:autoSpaceDN w:val="0"/>
        <w:adjustRightInd w:val="0"/>
        <w:spacing w:after="200" w:line="240" w:lineRule="auto"/>
        <w:rPr>
          <w:ins w:id="526" w:author="Calhoun, Joseph" w:date="2017-03-06T11:07:00Z"/>
          <w:rFonts w:ascii="Arial" w:hAnsi="Arial" w:cs="Arial"/>
        </w:rPr>
      </w:pPr>
      <w:ins w:id="527" w:author="Calhoun, Joseph" w:date="2017-03-06T11:06:00Z">
        <w:r w:rsidRPr="00BB18E6">
          <w:rPr>
            <w:rFonts w:ascii="Arial" w:hAnsi="Arial" w:cs="Arial"/>
          </w:rPr>
          <w:t xml:space="preserve">A.  </w:t>
        </w:r>
      </w:ins>
      <w:ins w:id="528" w:author="Calhoun, Joseph" w:date="2017-03-06T11:07:00Z">
        <w:r w:rsidRPr="00BB18E6">
          <w:rPr>
            <w:rFonts w:ascii="Arial" w:hAnsi="Arial" w:cs="Arial"/>
          </w:rPr>
          <w:t>Any structure, including manufactured homes and the expansion of manufactured home/parks, designed for or to be used for human habitation of a permanent nature (including temporary dwellings authorized by YMC 15.04.130 and 15.04.140)</w:t>
        </w:r>
      </w:ins>
      <w:ins w:id="529" w:author="Calhoun, Joseph" w:date="2017-04-04T16:01:00Z">
        <w:r w:rsidR="00130FBF" w:rsidRPr="00BB18E6">
          <w:rPr>
            <w:rFonts w:ascii="Arial" w:hAnsi="Arial" w:cs="Arial"/>
          </w:rPr>
          <w:t xml:space="preserve"> </w:t>
        </w:r>
        <w:r w:rsidR="00130FBF" w:rsidRPr="009146E9">
          <w:rPr>
            <w:rFonts w:ascii="Arial" w:hAnsi="Arial" w:cs="Arial"/>
            <w:rPrChange w:id="530" w:author="Calhoun, Joseph" w:date="2017-05-26T09:30:00Z">
              <w:rPr>
                <w:rFonts w:ascii="Times New Roman" w:hAnsi="Times New Roman"/>
                <w:sz w:val="20"/>
                <w:szCs w:val="20"/>
              </w:rPr>
            </w:rPrChange>
          </w:rPr>
          <w:t>that does not meet the criteria in YMC 15.27.409(A</w:t>
        </w:r>
      </w:ins>
      <w:ins w:id="531" w:author="Calhoun, Joseph" w:date="2017-04-05T09:10:00Z">
        <w:r w:rsidR="008B726F" w:rsidRPr="009146E9">
          <w:rPr>
            <w:rFonts w:ascii="Arial" w:hAnsi="Arial" w:cs="Arial"/>
            <w:rPrChange w:id="532" w:author="Calhoun, Joseph" w:date="2017-05-26T09:30:00Z">
              <w:rPr>
                <w:rFonts w:ascii="Times New Roman" w:hAnsi="Times New Roman"/>
                <w:sz w:val="20"/>
                <w:szCs w:val="20"/>
              </w:rPr>
            </w:rPrChange>
          </w:rPr>
          <w:t>-</w:t>
        </w:r>
      </w:ins>
      <w:ins w:id="533" w:author="Calhoun, Joseph" w:date="2017-04-05T10:19:00Z">
        <w:r w:rsidR="00132BB0" w:rsidRPr="009146E9">
          <w:rPr>
            <w:rFonts w:ascii="Arial" w:hAnsi="Arial" w:cs="Arial"/>
            <w:rPrChange w:id="534" w:author="Calhoun, Joseph" w:date="2017-05-26T09:30:00Z">
              <w:rPr>
                <w:rFonts w:ascii="Arial" w:hAnsi="Arial" w:cs="Arial"/>
                <w:highlight w:val="yellow"/>
              </w:rPr>
            </w:rPrChange>
          </w:rPr>
          <w:t>E</w:t>
        </w:r>
      </w:ins>
      <w:ins w:id="535" w:author="Calhoun, Joseph" w:date="2017-04-04T16:01:00Z">
        <w:r w:rsidR="00130FBF" w:rsidRPr="009146E9">
          <w:rPr>
            <w:rFonts w:ascii="Arial" w:hAnsi="Arial" w:cs="Arial"/>
            <w:rPrChange w:id="536" w:author="Calhoun, Joseph" w:date="2017-05-26T09:30:00Z">
              <w:rPr>
                <w:rFonts w:ascii="Times New Roman" w:hAnsi="Times New Roman"/>
                <w:sz w:val="20"/>
                <w:szCs w:val="20"/>
              </w:rPr>
            </w:rPrChange>
          </w:rPr>
          <w:t>)</w:t>
        </w:r>
      </w:ins>
      <w:ins w:id="537" w:author="Calhoun, Joseph" w:date="2017-03-06T11:07:00Z">
        <w:r w:rsidRPr="009146E9">
          <w:rPr>
            <w:rFonts w:ascii="Arial" w:hAnsi="Arial" w:cs="Arial"/>
            <w:rPrChange w:id="538" w:author="Calhoun, Joseph" w:date="2017-05-26T09:30:00Z">
              <w:rPr>
                <w:rFonts w:ascii="Times New Roman" w:hAnsi="Times New Roman"/>
                <w:sz w:val="20"/>
                <w:szCs w:val="20"/>
              </w:rPr>
            </w:rPrChange>
          </w:rPr>
          <w:t>;</w:t>
        </w:r>
      </w:ins>
    </w:p>
    <w:p w14:paraId="0020B6CD" w14:textId="497255FC" w:rsidR="00637121" w:rsidRPr="00BB18E6" w:rsidRDefault="00637121" w:rsidP="00637121">
      <w:pPr>
        <w:tabs>
          <w:tab w:val="left" w:pos="720"/>
        </w:tabs>
        <w:autoSpaceDE w:val="0"/>
        <w:autoSpaceDN w:val="0"/>
        <w:adjustRightInd w:val="0"/>
        <w:spacing w:after="200" w:line="240" w:lineRule="auto"/>
        <w:rPr>
          <w:ins w:id="539" w:author="Calhoun, Joseph" w:date="2017-03-06T11:06:00Z"/>
          <w:rFonts w:ascii="Arial" w:hAnsi="Arial" w:cs="Arial"/>
        </w:rPr>
      </w:pPr>
      <w:del w:id="540" w:author="Calhoun, Joseph" w:date="2017-03-06T11:07:00Z">
        <w:r w:rsidRPr="00BB18E6" w:rsidDel="00D0529F">
          <w:rPr>
            <w:rFonts w:ascii="Arial" w:hAnsi="Arial" w:cs="Arial"/>
          </w:rPr>
          <w:delText>New manufactured home parks and the expansion of manufactured home/parks are prohibited in floodway fringe areas. (</w:delText>
        </w:r>
      </w:del>
      <w:del w:id="541" w:author="Calhoun, Joseph" w:date="2017-03-06T11:08:00Z">
        <w:r w:rsidRPr="00BB18E6" w:rsidDel="00D0529F">
          <w:rPr>
            <w:rFonts w:ascii="Arial" w:hAnsi="Arial" w:cs="Arial"/>
          </w:rPr>
          <w:delText>Ord. 2008-46 § 1 (part), 2008).</w:delText>
        </w:r>
      </w:del>
    </w:p>
    <w:p w14:paraId="09F0E1C8" w14:textId="0371976C" w:rsidR="00D0529F" w:rsidRPr="00BB18E6" w:rsidRDefault="00D0529F" w:rsidP="00D0529F">
      <w:pPr>
        <w:tabs>
          <w:tab w:val="left" w:pos="720"/>
        </w:tabs>
        <w:autoSpaceDE w:val="0"/>
        <w:autoSpaceDN w:val="0"/>
        <w:adjustRightInd w:val="0"/>
        <w:spacing w:after="200" w:line="240" w:lineRule="auto"/>
        <w:rPr>
          <w:ins w:id="542" w:author="Calhoun, Joseph" w:date="2017-03-06T11:08:00Z"/>
          <w:rFonts w:ascii="Arial" w:hAnsi="Arial" w:cs="Arial"/>
        </w:rPr>
      </w:pPr>
      <w:ins w:id="543" w:author="Calhoun, Joseph" w:date="2017-03-06T11:06:00Z">
        <w:r w:rsidRPr="00BB18E6">
          <w:rPr>
            <w:rFonts w:ascii="Arial" w:hAnsi="Arial" w:cs="Arial"/>
          </w:rPr>
          <w:t xml:space="preserve">B.  </w:t>
        </w:r>
      </w:ins>
      <w:ins w:id="544" w:author="Calhoun, Joseph" w:date="2017-03-06T11:08:00Z">
        <w:r w:rsidRPr="00BB18E6">
          <w:rPr>
            <w:rFonts w:ascii="Arial" w:hAnsi="Arial" w:cs="Arial"/>
          </w:rPr>
          <w:t xml:space="preserve">Any encroachments, including fill, new construction and other development, </w:t>
        </w:r>
      </w:ins>
      <w:ins w:id="545" w:author="Calhoun, Joseph" w:date="2017-03-06T12:53:00Z">
        <w:r w:rsidR="001674FF" w:rsidRPr="00BB18E6">
          <w:rPr>
            <w:rFonts w:ascii="Arial" w:hAnsi="Arial" w:cs="Arial"/>
          </w:rPr>
          <w:t>unless</w:t>
        </w:r>
      </w:ins>
      <w:ins w:id="546" w:author="Calhoun, Joseph" w:date="2017-03-06T11:08:00Z">
        <w:r w:rsidRPr="00BB18E6">
          <w:rPr>
            <w:rFonts w:ascii="Arial" w:hAnsi="Arial" w:cs="Arial"/>
          </w:rPr>
          <w:t xml:space="preserve"> certification by a registered professional engineer is provided demonstrating through hydrologic and hydraulic analysis performed in accordance with standard engineering practice that the effect of the subject encroachment together with the cumulative effects of all similar potential encroachments shall not materially cause water to be diverted</w:t>
        </w:r>
      </w:ins>
      <w:ins w:id="547" w:author="Calhoun, Joseph" w:date="2017-03-06T12:54:00Z">
        <w:r w:rsidR="001674FF" w:rsidRPr="00BB18E6">
          <w:rPr>
            <w:rFonts w:ascii="Arial" w:hAnsi="Arial" w:cs="Arial"/>
          </w:rPr>
          <w:t xml:space="preserve"> upland of</w:t>
        </w:r>
      </w:ins>
      <w:ins w:id="548" w:author="Calhoun, Joseph" w:date="2017-03-06T11:08:00Z">
        <w:r w:rsidRPr="00BB18E6">
          <w:rPr>
            <w:rFonts w:ascii="Arial" w:hAnsi="Arial" w:cs="Arial"/>
          </w:rPr>
          <w:t xml:space="preserve"> the established floodway</w:t>
        </w:r>
      </w:ins>
      <w:ins w:id="549" w:author="Calhoun, Joseph" w:date="2017-03-06T12:54:00Z">
        <w:r w:rsidR="001674FF" w:rsidRPr="00BB18E6">
          <w:rPr>
            <w:rFonts w:ascii="Arial" w:hAnsi="Arial" w:cs="Arial"/>
          </w:rPr>
          <w:t xml:space="preserve"> fringe</w:t>
        </w:r>
      </w:ins>
      <w:ins w:id="550" w:author="Calhoun, Joseph" w:date="2017-03-06T11:08:00Z">
        <w:r w:rsidRPr="00BB18E6">
          <w:rPr>
            <w:rFonts w:ascii="Arial" w:hAnsi="Arial" w:cs="Arial"/>
          </w:rPr>
          <w:t>, cause erosion, obstruct the natural flow of water, reduce the carrying capacity of the floodway, or result in any increase in flood levels during the occurrence of the base flood discharge;</w:t>
        </w:r>
      </w:ins>
    </w:p>
    <w:p w14:paraId="12644DC1" w14:textId="1D0F96A4" w:rsidR="00D0529F" w:rsidRPr="00BB18E6" w:rsidRDefault="001674FF" w:rsidP="00D0529F">
      <w:pPr>
        <w:tabs>
          <w:tab w:val="left" w:pos="720"/>
        </w:tabs>
        <w:autoSpaceDE w:val="0"/>
        <w:autoSpaceDN w:val="0"/>
        <w:adjustRightInd w:val="0"/>
        <w:spacing w:after="200" w:line="240" w:lineRule="auto"/>
        <w:rPr>
          <w:ins w:id="551" w:author="Calhoun, Joseph" w:date="2017-03-06T11:06:00Z"/>
          <w:rFonts w:ascii="Arial" w:hAnsi="Arial" w:cs="Arial"/>
        </w:rPr>
      </w:pPr>
      <w:ins w:id="552" w:author="Calhoun, Joseph" w:date="2017-03-06T12:54:00Z">
        <w:r w:rsidRPr="00BB18E6">
          <w:rPr>
            <w:rFonts w:ascii="Arial" w:hAnsi="Arial" w:cs="Arial"/>
          </w:rPr>
          <w:t>C</w:t>
        </w:r>
      </w:ins>
      <w:ins w:id="553" w:author="Calhoun, Joseph" w:date="2017-03-06T11:08:00Z">
        <w:r w:rsidR="00D0529F" w:rsidRPr="00BB18E6">
          <w:rPr>
            <w:rFonts w:ascii="Arial" w:hAnsi="Arial" w:cs="Arial"/>
          </w:rPr>
          <w:t xml:space="preserve">.  </w:t>
        </w:r>
      </w:ins>
      <w:del w:id="554" w:author="Calhoun, Joseph" w:date="2017-04-05T09:44:00Z">
        <w:r w:rsidR="00D0529F" w:rsidRPr="00BB18E6" w:rsidDel="0072498C">
          <w:rPr>
            <w:rFonts w:ascii="Arial" w:hAnsi="Arial" w:cs="Arial"/>
          </w:rPr>
          <w:delText xml:space="preserve">Construction or </w:delText>
        </w:r>
      </w:del>
      <w:ins w:id="555" w:author="Calhoun, Joseph" w:date="2017-04-05T09:44:00Z">
        <w:r w:rsidR="0072498C" w:rsidRPr="00BB18E6">
          <w:rPr>
            <w:rFonts w:ascii="Arial" w:hAnsi="Arial" w:cs="Arial"/>
          </w:rPr>
          <w:t>R</w:t>
        </w:r>
      </w:ins>
      <w:ins w:id="556" w:author="Calhoun, Joseph" w:date="2017-03-06T11:06:00Z">
        <w:r w:rsidR="00D0529F" w:rsidRPr="00BB18E6">
          <w:rPr>
            <w:rFonts w:ascii="Arial" w:hAnsi="Arial" w:cs="Arial"/>
          </w:rPr>
          <w:t xml:space="preserve">econstruction of residential structures within the designated floodway fringe, except for: </w:t>
        </w:r>
      </w:ins>
    </w:p>
    <w:p w14:paraId="2D079452" w14:textId="77777777" w:rsidR="00D0529F" w:rsidRPr="00BB18E6" w:rsidRDefault="00D0529F" w:rsidP="00D0529F">
      <w:pPr>
        <w:tabs>
          <w:tab w:val="left" w:pos="720"/>
        </w:tabs>
        <w:autoSpaceDE w:val="0"/>
        <w:autoSpaceDN w:val="0"/>
        <w:adjustRightInd w:val="0"/>
        <w:spacing w:after="200" w:line="240" w:lineRule="auto"/>
        <w:ind w:left="400"/>
        <w:rPr>
          <w:ins w:id="557" w:author="Calhoun, Joseph" w:date="2017-03-06T11:06:00Z"/>
          <w:rFonts w:ascii="Arial" w:hAnsi="Arial" w:cs="Arial"/>
        </w:rPr>
      </w:pPr>
      <w:ins w:id="558" w:author="Calhoun, Joseph" w:date="2017-03-06T11:06:00Z">
        <w:r w:rsidRPr="00BB18E6">
          <w:rPr>
            <w:rFonts w:ascii="Arial" w:hAnsi="Arial" w:cs="Arial"/>
          </w:rPr>
          <w:t xml:space="preserve">1.    Repairs, reconstruction, or improvements to a structure which do not increase the ground floor area; and </w:t>
        </w:r>
      </w:ins>
    </w:p>
    <w:p w14:paraId="16D1D1E7" w14:textId="77777777" w:rsidR="00D0529F" w:rsidRPr="00BB18E6" w:rsidRDefault="00D0529F" w:rsidP="00D0529F">
      <w:pPr>
        <w:tabs>
          <w:tab w:val="left" w:pos="720"/>
        </w:tabs>
        <w:autoSpaceDE w:val="0"/>
        <w:autoSpaceDN w:val="0"/>
        <w:adjustRightInd w:val="0"/>
        <w:spacing w:after="200" w:line="240" w:lineRule="auto"/>
        <w:ind w:left="400"/>
        <w:rPr>
          <w:ins w:id="559" w:author="Calhoun, Joseph" w:date="2017-03-06T11:06:00Z"/>
          <w:rFonts w:ascii="Arial" w:hAnsi="Arial" w:cs="Arial"/>
        </w:rPr>
      </w:pPr>
      <w:ins w:id="560" w:author="Calhoun, Joseph" w:date="2017-03-06T11:06:00Z">
        <w:r w:rsidRPr="00BB18E6">
          <w:rPr>
            <w:rFonts w:ascii="Arial" w:hAnsi="Arial" w:cs="Arial"/>
          </w:rPr>
          <w:lastRenderedPageBreak/>
          <w:t>2.    Repairs, reconstruction or improvements to a structure, the cost of which does not exceed fifty percent of the assessed value of the structure either:</w:t>
        </w:r>
      </w:ins>
    </w:p>
    <w:p w14:paraId="0A6E42AB" w14:textId="77777777" w:rsidR="00D0529F" w:rsidRPr="00BB18E6" w:rsidRDefault="00D0529F" w:rsidP="00D0529F">
      <w:pPr>
        <w:tabs>
          <w:tab w:val="left" w:pos="720"/>
        </w:tabs>
        <w:autoSpaceDE w:val="0"/>
        <w:autoSpaceDN w:val="0"/>
        <w:adjustRightInd w:val="0"/>
        <w:spacing w:after="200" w:line="240" w:lineRule="auto"/>
        <w:ind w:left="720"/>
        <w:rPr>
          <w:ins w:id="561" w:author="Calhoun, Joseph" w:date="2017-03-06T11:06:00Z"/>
          <w:rFonts w:ascii="Arial" w:hAnsi="Arial" w:cs="Arial"/>
        </w:rPr>
      </w:pPr>
      <w:ins w:id="562" w:author="Calhoun, Joseph" w:date="2017-03-06T11:06:00Z">
        <w:r w:rsidRPr="00BB18E6">
          <w:rPr>
            <w:rFonts w:ascii="Arial" w:hAnsi="Arial" w:cs="Arial"/>
          </w:rPr>
          <w:t>a.    Before the repair, reconstruction or improvement is started; or</w:t>
        </w:r>
      </w:ins>
    </w:p>
    <w:p w14:paraId="430052FE" w14:textId="77777777" w:rsidR="00D0529F" w:rsidRPr="00BB18E6" w:rsidRDefault="00D0529F" w:rsidP="00D0529F">
      <w:pPr>
        <w:tabs>
          <w:tab w:val="left" w:pos="720"/>
        </w:tabs>
        <w:autoSpaceDE w:val="0"/>
        <w:autoSpaceDN w:val="0"/>
        <w:adjustRightInd w:val="0"/>
        <w:spacing w:after="200" w:line="240" w:lineRule="auto"/>
        <w:ind w:left="720"/>
        <w:rPr>
          <w:ins w:id="563" w:author="Calhoun, Joseph" w:date="2017-03-06T11:06:00Z"/>
          <w:rFonts w:ascii="Arial" w:hAnsi="Arial" w:cs="Arial"/>
        </w:rPr>
      </w:pPr>
      <w:ins w:id="564" w:author="Calhoun, Joseph" w:date="2017-03-06T11:06:00Z">
        <w:r w:rsidRPr="00BB18E6">
          <w:rPr>
            <w:rFonts w:ascii="Arial" w:hAnsi="Arial" w:cs="Arial"/>
          </w:rPr>
          <w:t xml:space="preserve">b.    If the structure has been damaged and is being restored, before the damage occurred. </w:t>
        </w:r>
      </w:ins>
    </w:p>
    <w:p w14:paraId="7E7CAEF0" w14:textId="77777777" w:rsidR="00D0529F" w:rsidRPr="00BB18E6" w:rsidRDefault="00D0529F" w:rsidP="00D0529F">
      <w:pPr>
        <w:tabs>
          <w:tab w:val="left" w:pos="720"/>
        </w:tabs>
        <w:autoSpaceDE w:val="0"/>
        <w:autoSpaceDN w:val="0"/>
        <w:adjustRightInd w:val="0"/>
        <w:spacing w:after="200" w:line="240" w:lineRule="auto"/>
        <w:ind w:left="400"/>
        <w:rPr>
          <w:ins w:id="565" w:author="Calhoun, Joseph" w:date="2017-03-06T11:06:00Z"/>
          <w:rFonts w:ascii="Arial" w:hAnsi="Arial" w:cs="Arial"/>
        </w:rPr>
      </w:pPr>
      <w:ins w:id="566" w:author="Calhoun, Joseph" w:date="2017-03-06T11:06:00Z">
        <w:r w:rsidRPr="00BB18E6">
          <w:rPr>
            <w:rFonts w:ascii="Arial" w:hAnsi="Arial" w:cs="Arial"/>
          </w:rPr>
          <w:t xml:space="preserve">3.    Work done on structures to correct existing violations of existing health, sanitary or safety codes, or to structures identified as historic places, shall not be included in the fifty percent. </w:t>
        </w:r>
      </w:ins>
    </w:p>
    <w:p w14:paraId="10503722" w14:textId="77777777" w:rsidR="00D0529F" w:rsidRPr="00BB18E6" w:rsidRDefault="00D0529F" w:rsidP="00D0529F">
      <w:pPr>
        <w:tabs>
          <w:tab w:val="left" w:pos="720"/>
        </w:tabs>
        <w:autoSpaceDE w:val="0"/>
        <w:autoSpaceDN w:val="0"/>
        <w:adjustRightInd w:val="0"/>
        <w:spacing w:after="200" w:line="240" w:lineRule="auto"/>
        <w:ind w:left="400"/>
        <w:rPr>
          <w:ins w:id="567" w:author="Calhoun, Joseph" w:date="2017-03-06T11:06:00Z"/>
          <w:rFonts w:ascii="Arial" w:hAnsi="Arial" w:cs="Arial"/>
        </w:rPr>
      </w:pPr>
      <w:ins w:id="568" w:author="Calhoun, Joseph" w:date="2017-03-06T11:06:00Z">
        <w:r w:rsidRPr="00BB18E6">
          <w:rPr>
            <w:rFonts w:ascii="Arial" w:hAnsi="Arial" w:cs="Arial"/>
          </w:rPr>
          <w:t>4.    If subsection B of this section is satisfied, all new construction and substantial improvements shall comply with all applicable flood hazard reduction provisions of Part Four.</w:t>
        </w:r>
      </w:ins>
    </w:p>
    <w:p w14:paraId="6C48EF44" w14:textId="45100388" w:rsidR="00D0529F" w:rsidRPr="00BB18E6" w:rsidRDefault="00D0529F" w:rsidP="00637121">
      <w:pPr>
        <w:tabs>
          <w:tab w:val="left" w:pos="720"/>
        </w:tabs>
        <w:autoSpaceDE w:val="0"/>
        <w:autoSpaceDN w:val="0"/>
        <w:adjustRightInd w:val="0"/>
        <w:spacing w:after="200" w:line="240" w:lineRule="auto"/>
        <w:rPr>
          <w:rFonts w:ascii="Arial" w:hAnsi="Arial" w:cs="Arial"/>
        </w:rPr>
      </w:pPr>
    </w:p>
    <w:p w14:paraId="0211823C" w14:textId="77777777" w:rsidR="00637121" w:rsidRPr="00BB18E6" w:rsidRDefault="00637121" w:rsidP="00637121">
      <w:pPr>
        <w:keepNext/>
        <w:autoSpaceDE w:val="0"/>
        <w:autoSpaceDN w:val="0"/>
        <w:adjustRightInd w:val="0"/>
        <w:spacing w:after="200" w:line="240" w:lineRule="auto"/>
        <w:jc w:val="center"/>
        <w:rPr>
          <w:rFonts w:ascii="Arial" w:hAnsi="Arial" w:cs="Arial"/>
          <w:b/>
          <w:bCs/>
        </w:rPr>
      </w:pPr>
      <w:r w:rsidRPr="00BB18E6">
        <w:rPr>
          <w:rFonts w:ascii="Arial" w:hAnsi="Arial" w:cs="Arial"/>
          <w:b/>
          <w:bCs/>
        </w:rPr>
        <w:t>Article IV. Floodway Uses</w:t>
      </w:r>
    </w:p>
    <w:p w14:paraId="74BDEE45" w14:textId="77777777" w:rsidR="00637121" w:rsidRPr="00BB18E6" w:rsidRDefault="00637121" w:rsidP="00637121">
      <w:pPr>
        <w:keepNext/>
        <w:tabs>
          <w:tab w:val="left" w:pos="1080"/>
        </w:tabs>
        <w:autoSpaceDE w:val="0"/>
        <w:autoSpaceDN w:val="0"/>
        <w:adjustRightInd w:val="0"/>
        <w:spacing w:after="0" w:line="240" w:lineRule="auto"/>
        <w:rPr>
          <w:ins w:id="569" w:author="Calhoun, Joseph" w:date="2017-03-06T12:54:00Z"/>
          <w:rFonts w:ascii="Arial" w:hAnsi="Arial" w:cs="Arial"/>
          <w:b/>
          <w:bCs/>
        </w:rPr>
      </w:pPr>
      <w:r w:rsidRPr="00BB18E6">
        <w:rPr>
          <w:rFonts w:ascii="Arial" w:hAnsi="Arial" w:cs="Arial"/>
          <w:b/>
          <w:bCs/>
        </w:rPr>
        <w:t>15.27.411</w:t>
      </w:r>
      <w:r w:rsidRPr="00BB18E6">
        <w:rPr>
          <w:rFonts w:ascii="Arial" w:hAnsi="Arial" w:cs="Arial"/>
          <w:b/>
          <w:bCs/>
        </w:rPr>
        <w:tab/>
        <w:t>Permitted uses.</w:t>
      </w:r>
    </w:p>
    <w:p w14:paraId="5F2F527A" w14:textId="4139034E" w:rsidR="001674FF" w:rsidRPr="00BB18E6" w:rsidRDefault="001674FF" w:rsidP="00637121">
      <w:pPr>
        <w:keepNext/>
        <w:tabs>
          <w:tab w:val="left" w:pos="1080"/>
        </w:tabs>
        <w:autoSpaceDE w:val="0"/>
        <w:autoSpaceDN w:val="0"/>
        <w:adjustRightInd w:val="0"/>
        <w:spacing w:after="0" w:line="240" w:lineRule="auto"/>
        <w:rPr>
          <w:ins w:id="570" w:author="Calhoun, Joseph" w:date="2017-03-06T12:54:00Z"/>
          <w:rFonts w:ascii="Arial" w:hAnsi="Arial" w:cs="Arial"/>
          <w:bCs/>
        </w:rPr>
      </w:pPr>
      <w:ins w:id="571" w:author="Calhoun, Joseph" w:date="2017-03-06T12:54:00Z">
        <w:r w:rsidRPr="00BB18E6">
          <w:rPr>
            <w:rFonts w:ascii="Arial" w:hAnsi="Arial" w:cs="Arial"/>
            <w:bCs/>
          </w:rPr>
          <w:t>The following uses are permitted in the floodway areas:</w:t>
        </w:r>
      </w:ins>
    </w:p>
    <w:p w14:paraId="357C015D" w14:textId="77777777" w:rsidR="001674FF" w:rsidRPr="00BB18E6" w:rsidRDefault="001674FF" w:rsidP="00637121">
      <w:pPr>
        <w:keepNext/>
        <w:tabs>
          <w:tab w:val="left" w:pos="1080"/>
        </w:tabs>
        <w:autoSpaceDE w:val="0"/>
        <w:autoSpaceDN w:val="0"/>
        <w:adjustRightInd w:val="0"/>
        <w:spacing w:after="0" w:line="240" w:lineRule="auto"/>
        <w:rPr>
          <w:rFonts w:ascii="Arial" w:hAnsi="Arial" w:cs="Arial"/>
          <w:b/>
          <w:bCs/>
        </w:rPr>
      </w:pPr>
    </w:p>
    <w:p w14:paraId="356AB74E" w14:textId="403A8460" w:rsidR="00637121" w:rsidRPr="00BB18E6" w:rsidRDefault="001674FF" w:rsidP="00637121">
      <w:pPr>
        <w:tabs>
          <w:tab w:val="left" w:pos="720"/>
        </w:tabs>
        <w:autoSpaceDE w:val="0"/>
        <w:autoSpaceDN w:val="0"/>
        <w:adjustRightInd w:val="0"/>
        <w:spacing w:after="200" w:line="240" w:lineRule="auto"/>
        <w:rPr>
          <w:rFonts w:ascii="Arial" w:hAnsi="Arial" w:cs="Arial"/>
        </w:rPr>
      </w:pPr>
      <w:ins w:id="572" w:author="Calhoun, Joseph" w:date="2017-03-06T12:55:00Z">
        <w:r w:rsidRPr="00BB18E6">
          <w:rPr>
            <w:rFonts w:ascii="Arial" w:hAnsi="Arial" w:cs="Arial"/>
          </w:rPr>
          <w:t>A.  A</w:t>
        </w:r>
      </w:ins>
      <w:r w:rsidR="00637121" w:rsidRPr="00BB18E6">
        <w:rPr>
          <w:rFonts w:ascii="Arial" w:hAnsi="Arial" w:cs="Arial"/>
        </w:rPr>
        <w:t xml:space="preserve">ny use permitted in the zoning district in accordance with this title; provided, that said use is in compliance with the flood hazard protection standards of YMC 15.27.407 and 15.27.408 and other applicable provisions of this chapter and will have a negligible effect upon the floodway in accordance with the floodway encroachment provisions of YMC 15.27.412(B). </w:t>
      </w:r>
      <w:del w:id="573" w:author="Calhoun, Joseph" w:date="2017-03-06T15:32:00Z">
        <w:r w:rsidR="00637121" w:rsidRPr="00BB18E6" w:rsidDel="002D5B98">
          <w:rPr>
            <w:rFonts w:ascii="Arial" w:hAnsi="Arial" w:cs="Arial"/>
          </w:rPr>
          <w:delText>Permitted uses include:</w:delText>
        </w:r>
      </w:del>
    </w:p>
    <w:p w14:paraId="5A06F4B1" w14:textId="005E738A" w:rsidR="00637121" w:rsidRPr="00BB18E6" w:rsidRDefault="00637121" w:rsidP="00637121">
      <w:pPr>
        <w:tabs>
          <w:tab w:val="left" w:pos="720"/>
        </w:tabs>
        <w:autoSpaceDE w:val="0"/>
        <w:autoSpaceDN w:val="0"/>
        <w:adjustRightInd w:val="0"/>
        <w:spacing w:after="200" w:line="240" w:lineRule="auto"/>
        <w:rPr>
          <w:rFonts w:ascii="Arial" w:hAnsi="Arial" w:cs="Arial"/>
        </w:rPr>
      </w:pPr>
      <w:del w:id="574" w:author="Calhoun, Joseph" w:date="2017-03-06T12:55:00Z">
        <w:r w:rsidRPr="00BB18E6" w:rsidDel="001674FF">
          <w:rPr>
            <w:rFonts w:ascii="Arial" w:hAnsi="Arial" w:cs="Arial"/>
          </w:rPr>
          <w:delText>A</w:delText>
        </w:r>
      </w:del>
      <w:ins w:id="575" w:author="Calhoun, Joseph" w:date="2017-03-06T12:55:00Z">
        <w:r w:rsidR="001674FF" w:rsidRPr="00BB18E6">
          <w:rPr>
            <w:rFonts w:ascii="Arial" w:hAnsi="Arial" w:cs="Arial"/>
          </w:rPr>
          <w:t>B</w:t>
        </w:r>
      </w:ins>
      <w:r w:rsidRPr="00BB18E6">
        <w:rPr>
          <w:rFonts w:ascii="Arial" w:hAnsi="Arial" w:cs="Arial"/>
        </w:rPr>
        <w:t xml:space="preserve">.    All </w:t>
      </w:r>
      <w:ins w:id="576" w:author="Calhoun, Joseph" w:date="2017-03-06T12:55:00Z">
        <w:r w:rsidR="001674FF" w:rsidRPr="00BB18E6">
          <w:rPr>
            <w:rFonts w:ascii="Arial" w:hAnsi="Arial" w:cs="Arial"/>
          </w:rPr>
          <w:t xml:space="preserve">new </w:t>
        </w:r>
      </w:ins>
      <w:r w:rsidRPr="00BB18E6">
        <w:rPr>
          <w:rFonts w:ascii="Arial" w:hAnsi="Arial" w:cs="Arial"/>
        </w:rPr>
        <w:t>encroachments, including fill, new construction and other development</w:t>
      </w:r>
      <w:del w:id="577" w:author="Calhoun, Joseph" w:date="2017-03-06T12:55:00Z">
        <w:r w:rsidRPr="00BB18E6" w:rsidDel="001674FF">
          <w:rPr>
            <w:rFonts w:ascii="Arial" w:hAnsi="Arial" w:cs="Arial"/>
          </w:rPr>
          <w:delText xml:space="preserve"> unless</w:delText>
        </w:r>
      </w:del>
      <w:ins w:id="578" w:author="Calhoun, Joseph" w:date="2017-03-06T12:55:00Z">
        <w:r w:rsidR="001674FF" w:rsidRPr="00BB18E6">
          <w:rPr>
            <w:rFonts w:ascii="Arial" w:hAnsi="Arial" w:cs="Arial"/>
          </w:rPr>
          <w:t>, if</w:t>
        </w:r>
      </w:ins>
      <w:r w:rsidRPr="00BB18E6">
        <w:rPr>
          <w:rFonts w:ascii="Arial" w:hAnsi="Arial" w:cs="Arial"/>
        </w:rPr>
        <w:t xml:space="preserve"> certification by a registered professional engineer is provided demonstrating through hydrologic and hydraulic analysis performed in accordance with standard engineering practice that the effect of the subject encroachment together with the cumulative effects of all similar potential encroachments shall not materially cause water to be diverted from the established floodway, cause erosion, obstruct the natural flow of water, reduce the carrying capacity of the floodway, or result in any increase in flood levels during the occurrence of the base flood discharge;</w:t>
      </w:r>
    </w:p>
    <w:p w14:paraId="57E5FD78" w14:textId="68A4BCC6" w:rsidR="00637121" w:rsidRPr="00BB18E6" w:rsidRDefault="00637121" w:rsidP="00637121">
      <w:pPr>
        <w:tabs>
          <w:tab w:val="left" w:pos="720"/>
        </w:tabs>
        <w:autoSpaceDE w:val="0"/>
        <w:autoSpaceDN w:val="0"/>
        <w:adjustRightInd w:val="0"/>
        <w:spacing w:after="200" w:line="240" w:lineRule="auto"/>
        <w:rPr>
          <w:rFonts w:ascii="Arial" w:hAnsi="Arial" w:cs="Arial"/>
        </w:rPr>
      </w:pPr>
      <w:del w:id="579" w:author="Calhoun, Joseph" w:date="2017-03-06T12:55:00Z">
        <w:r w:rsidRPr="00BB18E6" w:rsidDel="001674FF">
          <w:rPr>
            <w:rFonts w:ascii="Arial" w:hAnsi="Arial" w:cs="Arial"/>
          </w:rPr>
          <w:delText>B</w:delText>
        </w:r>
      </w:del>
      <w:ins w:id="580" w:author="Calhoun, Joseph" w:date="2017-03-06T12:55:00Z">
        <w:r w:rsidR="001674FF" w:rsidRPr="00BB18E6">
          <w:rPr>
            <w:rFonts w:ascii="Arial" w:hAnsi="Arial" w:cs="Arial"/>
          </w:rPr>
          <w:t>C</w:t>
        </w:r>
      </w:ins>
      <w:r w:rsidRPr="00BB18E6">
        <w:rPr>
          <w:rFonts w:ascii="Arial" w:hAnsi="Arial" w:cs="Arial"/>
        </w:rPr>
        <w:t>.    Surface mining; provided, that the applicant can provide clear evidence that such uses will not divert flood flows causing channel-shift or erosion, accelerate or amplify the flooding of downstream flood hazard areas, increase the flooding threat to upstream flood hazard areas, or in any other way threaten public or private properties. When allowed, such removal shall comply with the provisions of this title;</w:t>
      </w:r>
    </w:p>
    <w:p w14:paraId="2D39D643" w14:textId="112507C1" w:rsidR="00637121" w:rsidRPr="00BB18E6" w:rsidRDefault="00637121" w:rsidP="00637121">
      <w:pPr>
        <w:tabs>
          <w:tab w:val="left" w:pos="720"/>
        </w:tabs>
        <w:autoSpaceDE w:val="0"/>
        <w:autoSpaceDN w:val="0"/>
        <w:adjustRightInd w:val="0"/>
        <w:spacing w:after="200" w:line="240" w:lineRule="auto"/>
        <w:rPr>
          <w:rFonts w:ascii="Arial" w:hAnsi="Arial" w:cs="Arial"/>
        </w:rPr>
      </w:pPr>
      <w:del w:id="581" w:author="Calhoun, Joseph" w:date="2017-03-06T12:55:00Z">
        <w:r w:rsidRPr="00BB18E6" w:rsidDel="001674FF">
          <w:rPr>
            <w:rFonts w:ascii="Arial" w:hAnsi="Arial" w:cs="Arial"/>
          </w:rPr>
          <w:delText>C</w:delText>
        </w:r>
      </w:del>
      <w:ins w:id="582" w:author="Calhoun, Joseph" w:date="2017-03-06T12:55:00Z">
        <w:r w:rsidR="001674FF" w:rsidRPr="00BB18E6">
          <w:rPr>
            <w:rFonts w:ascii="Arial" w:hAnsi="Arial" w:cs="Arial"/>
          </w:rPr>
          <w:t>D</w:t>
        </w:r>
      </w:ins>
      <w:r w:rsidRPr="00BB18E6">
        <w:rPr>
          <w:rFonts w:ascii="Arial" w:hAnsi="Arial" w:cs="Arial"/>
        </w:rPr>
        <w:t xml:space="preserve">.    Utility transmission lines, unless otherwise prohibited by this chapter; except that when the primary purpose of such a transmission line is to transfer bulk products or energy through a floodway </w:t>
      </w:r>
      <w:proofErr w:type="spellStart"/>
      <w:r w:rsidRPr="00BB18E6">
        <w:rPr>
          <w:rFonts w:ascii="Arial" w:hAnsi="Arial" w:cs="Arial"/>
        </w:rPr>
        <w:t>en</w:t>
      </w:r>
      <w:proofErr w:type="spellEnd"/>
      <w:r w:rsidRPr="00BB18E6">
        <w:rPr>
          <w:rFonts w:ascii="Arial" w:hAnsi="Arial" w:cs="Arial"/>
        </w:rPr>
        <w:t xml:space="preserve"> route to another destination, as opposed to serving customers within a floodway, such transmission lines shall conform to the following:</w:t>
      </w:r>
    </w:p>
    <w:p w14:paraId="1EDD90DF"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1.    All utility transmission lines shall cross floodways by the most direct route feasible, as opposed to paralleling floodways;</w:t>
      </w:r>
    </w:p>
    <w:p w14:paraId="350B8E42"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2.    Electric transmission lines shall span the floodway with support towers located in flood fringe areas or beyond. Where floodway areas cannot be spanned due to excessive width, </w:t>
      </w:r>
      <w:r w:rsidRPr="00BB18E6">
        <w:rPr>
          <w:rFonts w:ascii="Arial" w:hAnsi="Arial" w:cs="Arial"/>
        </w:rPr>
        <w:lastRenderedPageBreak/>
        <w:t xml:space="preserve">support towers shall be located to avoid high floodwater velocity and/or depth areas, and shall be adequately </w:t>
      </w:r>
      <w:proofErr w:type="spellStart"/>
      <w:r w:rsidRPr="00BB18E6">
        <w:rPr>
          <w:rFonts w:ascii="Arial" w:hAnsi="Arial" w:cs="Arial"/>
        </w:rPr>
        <w:t>floodproofed</w:t>
      </w:r>
      <w:proofErr w:type="spellEnd"/>
      <w:r w:rsidRPr="00BB18E6">
        <w:rPr>
          <w:rFonts w:ascii="Arial" w:hAnsi="Arial" w:cs="Arial"/>
        </w:rPr>
        <w:t>;</w:t>
      </w:r>
    </w:p>
    <w:p w14:paraId="175D4C40" w14:textId="3D337C58"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3.    Buried utility transmission lines transporting hazardous and nonhazardous materials, including but not limited to crude and refined petroleum products and natural gas, shall be buried a minimum of four feet below the maximum established scour of the waterway, as calculated on the basis of hydrologic analyses. Such burial depth shall be maintained horizontally within the hydraulic floodway to the maximum extent of potential channel migration as determined by hydrologic analyses. In the event potential channel migration extends beyond the hydraulic floodway, conditions imposed upon floodway fringe and special flood hazard areas shall also govern placement. All hydrologic analyses are subject to acceptance by the city of Yakima, which shall assume the conditions of a one-hundred-year frequency flood as verified by the U.S. Army Corps of Engineers, and shall include on-site investigations and consideration of historical meander characteristics in addition to other pertinent facts and data</w:t>
      </w:r>
      <w:del w:id="583" w:author="Amy Summe" w:date="2017-02-17T14:32:00Z">
        <w:r w:rsidRPr="00BB18E6" w:rsidDel="002836C8">
          <w:rPr>
            <w:rFonts w:ascii="Arial" w:hAnsi="Arial" w:cs="Arial"/>
          </w:rPr>
          <w:delText>. The use of riprap as a meander containment mechanism within the hydraulic floodway shall be consistent with the city of Yakima shoreline master program regulations</w:delText>
        </w:r>
      </w:del>
      <w:r w:rsidRPr="00BB18E6">
        <w:rPr>
          <w:rFonts w:ascii="Arial" w:hAnsi="Arial" w:cs="Arial"/>
        </w:rPr>
        <w:t>;</w:t>
      </w:r>
    </w:p>
    <w:p w14:paraId="7142F7A8"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4.    Beyond the maximum extent of potential channel migration, utility transmission lines transporting hazardous and nonhazardous materials shall be buried below existing natural and artificial drainage features; and</w:t>
      </w:r>
    </w:p>
    <w:p w14:paraId="3123E204"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5.    Aboveground utility transmission lines, not including electric transmission lines, shall only be allowed for the transportation of nonhazardous materials where an existing or new bridge or other structure is available and capable of supporting the line. When located on existing or new bridges or other structures with elevations below the one-hundred-year flood level, the transmission line shall be placed on the downstream side and protected from flood debris. In such instances, site-specific conditions and flood damage potential shall dictate placement, design and protection throughout the floodway. Applicants must demonstrate that such aboveground lines will have no appreciable effect upon flood depth, velocity or passage, and shall be adequately protected from flood damage. If the transmission line is to be buried except at the waterway crossing, burial specifications shall be determined as in subsection (C)(3) of this section;</w:t>
      </w:r>
    </w:p>
    <w:p w14:paraId="48A28234" w14:textId="1E860A67" w:rsidR="00637121" w:rsidRPr="00BB18E6" w:rsidRDefault="00637121" w:rsidP="00637121">
      <w:pPr>
        <w:tabs>
          <w:tab w:val="left" w:pos="720"/>
        </w:tabs>
        <w:autoSpaceDE w:val="0"/>
        <w:autoSpaceDN w:val="0"/>
        <w:adjustRightInd w:val="0"/>
        <w:spacing w:after="200" w:line="240" w:lineRule="auto"/>
        <w:rPr>
          <w:rFonts w:ascii="Arial" w:hAnsi="Arial" w:cs="Arial"/>
        </w:rPr>
      </w:pPr>
      <w:del w:id="584" w:author="Calhoun, Joseph" w:date="2017-03-06T12:56:00Z">
        <w:r w:rsidRPr="00BB18E6" w:rsidDel="001674FF">
          <w:rPr>
            <w:rFonts w:ascii="Arial" w:hAnsi="Arial" w:cs="Arial"/>
          </w:rPr>
          <w:delText>D</w:delText>
        </w:r>
      </w:del>
      <w:ins w:id="585" w:author="Calhoun, Joseph" w:date="2017-03-06T12:56:00Z">
        <w:r w:rsidR="001674FF" w:rsidRPr="00BB18E6">
          <w:rPr>
            <w:rFonts w:ascii="Arial" w:hAnsi="Arial" w:cs="Arial"/>
          </w:rPr>
          <w:t>E</w:t>
        </w:r>
      </w:ins>
      <w:r w:rsidRPr="00BB18E6">
        <w:rPr>
          <w:rFonts w:ascii="Arial" w:hAnsi="Arial" w:cs="Arial"/>
        </w:rPr>
        <w:t>.    Construction or reconstruction of residential structures only as authorized in YMC 15.27.412(E);</w:t>
      </w:r>
    </w:p>
    <w:p w14:paraId="1D69DB10" w14:textId="46E89D5E" w:rsidR="00637121" w:rsidRPr="00BB18E6" w:rsidRDefault="00637121" w:rsidP="00637121">
      <w:pPr>
        <w:tabs>
          <w:tab w:val="left" w:pos="720"/>
        </w:tabs>
        <w:autoSpaceDE w:val="0"/>
        <w:autoSpaceDN w:val="0"/>
        <w:adjustRightInd w:val="0"/>
        <w:spacing w:after="200" w:line="240" w:lineRule="auto"/>
        <w:rPr>
          <w:rFonts w:ascii="Arial" w:hAnsi="Arial" w:cs="Arial"/>
        </w:rPr>
      </w:pPr>
      <w:del w:id="586" w:author="Calhoun, Joseph" w:date="2017-03-06T12:56:00Z">
        <w:r w:rsidRPr="00BB18E6" w:rsidDel="001674FF">
          <w:rPr>
            <w:rFonts w:ascii="Arial" w:hAnsi="Arial" w:cs="Arial"/>
          </w:rPr>
          <w:delText>E</w:delText>
        </w:r>
      </w:del>
      <w:ins w:id="587" w:author="Calhoun, Joseph" w:date="2017-03-06T12:56:00Z">
        <w:r w:rsidR="001674FF" w:rsidRPr="00BB18E6">
          <w:rPr>
            <w:rFonts w:ascii="Arial" w:hAnsi="Arial" w:cs="Arial"/>
          </w:rPr>
          <w:t>F</w:t>
        </w:r>
      </w:ins>
      <w:r w:rsidRPr="00BB18E6">
        <w:rPr>
          <w:rFonts w:ascii="Arial" w:hAnsi="Arial" w:cs="Arial"/>
        </w:rPr>
        <w:t>.    Improvements to existing residential structures that are not substantial improvements per YMC 15.27.200, provided the improvement complies with the requirement set forth in YMC 15.27.412(B);</w:t>
      </w:r>
    </w:p>
    <w:p w14:paraId="0105A3F2" w14:textId="456587BE" w:rsidR="00637121" w:rsidRPr="00BB18E6" w:rsidRDefault="00637121" w:rsidP="00637121">
      <w:pPr>
        <w:tabs>
          <w:tab w:val="left" w:pos="720"/>
        </w:tabs>
        <w:autoSpaceDE w:val="0"/>
        <w:autoSpaceDN w:val="0"/>
        <w:adjustRightInd w:val="0"/>
        <w:spacing w:after="200" w:line="240" w:lineRule="auto"/>
        <w:rPr>
          <w:rFonts w:ascii="Arial" w:hAnsi="Arial" w:cs="Arial"/>
        </w:rPr>
      </w:pPr>
      <w:del w:id="588" w:author="Calhoun, Joseph" w:date="2017-03-06T12:56:00Z">
        <w:r w:rsidRPr="00BB18E6" w:rsidDel="001674FF">
          <w:rPr>
            <w:rFonts w:ascii="Arial" w:hAnsi="Arial" w:cs="Arial"/>
          </w:rPr>
          <w:delText>F</w:delText>
        </w:r>
      </w:del>
      <w:ins w:id="589" w:author="Calhoun, Joseph" w:date="2017-03-06T12:56:00Z">
        <w:r w:rsidR="001674FF" w:rsidRPr="00BB18E6">
          <w:rPr>
            <w:rFonts w:ascii="Arial" w:hAnsi="Arial" w:cs="Arial"/>
          </w:rPr>
          <w:t>G</w:t>
        </w:r>
      </w:ins>
      <w:r w:rsidRPr="00BB18E6">
        <w:rPr>
          <w:rFonts w:ascii="Arial" w:hAnsi="Arial" w:cs="Arial"/>
        </w:rPr>
        <w:t>.    Water-dependent utilities and other installations which by their very nature must be in the floodway. Examples of such uses are: dams for domestic/industrial water supply; wastewater treatment and collection systems; stream crossings or wetlands; flood control and/or hydroelectric production; water diversion structures and facilities for water supply; irrigation and/or fisheries enhancement; floodwater and drainage pumping plants and facilities; hydroelectric generating facilities and appurtenant structures; and structures and nonstructural uses and practices; provided, that the applicant shall provide evidence that a floodway location is necessary in view of the objectives of the proposal; and provided further, that the proposal is consistent with other provisions of this chapter</w:t>
      </w:r>
      <w:del w:id="590" w:author="Amy Summe" w:date="2017-02-17T14:33:00Z">
        <w:r w:rsidRPr="00BB18E6" w:rsidDel="002836C8">
          <w:rPr>
            <w:rFonts w:ascii="Arial" w:hAnsi="Arial" w:cs="Arial"/>
          </w:rPr>
          <w:delText xml:space="preserve"> and the city’s shoreline master program</w:delText>
        </w:r>
      </w:del>
      <w:r w:rsidRPr="00BB18E6">
        <w:rPr>
          <w:rFonts w:ascii="Arial" w:hAnsi="Arial" w:cs="Arial"/>
        </w:rPr>
        <w:t xml:space="preserve">. In all instances of locating utilities and other installations in floodway locations, project design must incorporate </w:t>
      </w:r>
      <w:proofErr w:type="spellStart"/>
      <w:r w:rsidRPr="00BB18E6">
        <w:rPr>
          <w:rFonts w:ascii="Arial" w:hAnsi="Arial" w:cs="Arial"/>
        </w:rPr>
        <w:t>floodproofing</w:t>
      </w:r>
      <w:proofErr w:type="spellEnd"/>
      <w:r w:rsidRPr="00BB18E6">
        <w:rPr>
          <w:rFonts w:ascii="Arial" w:hAnsi="Arial" w:cs="Arial"/>
        </w:rPr>
        <w:t xml:space="preserve"> and otherwise comply with subsection </w:t>
      </w:r>
      <w:del w:id="591" w:author="Calhoun, Joseph" w:date="2017-03-06T12:57:00Z">
        <w:r w:rsidRPr="00BB18E6" w:rsidDel="001674FF">
          <w:rPr>
            <w:rFonts w:ascii="Arial" w:hAnsi="Arial" w:cs="Arial"/>
          </w:rPr>
          <w:delText xml:space="preserve">C </w:delText>
        </w:r>
      </w:del>
      <w:ins w:id="592" w:author="Calhoun, Joseph" w:date="2017-03-06T12:57:00Z">
        <w:r w:rsidR="001674FF" w:rsidRPr="00BB18E6">
          <w:rPr>
            <w:rFonts w:ascii="Arial" w:hAnsi="Arial" w:cs="Arial"/>
          </w:rPr>
          <w:t xml:space="preserve">D </w:t>
        </w:r>
      </w:ins>
      <w:r w:rsidRPr="00BB18E6">
        <w:rPr>
          <w:rFonts w:ascii="Arial" w:hAnsi="Arial" w:cs="Arial"/>
        </w:rPr>
        <w:t>of this section;</w:t>
      </w:r>
      <w:ins w:id="593" w:author="Calhoun, Joseph" w:date="2017-03-06T12:57:00Z">
        <w:r w:rsidR="001674FF" w:rsidRPr="00BB18E6">
          <w:rPr>
            <w:rFonts w:ascii="Arial" w:hAnsi="Arial" w:cs="Arial"/>
          </w:rPr>
          <w:t xml:space="preserve"> and,</w:t>
        </w:r>
      </w:ins>
    </w:p>
    <w:p w14:paraId="506F380E" w14:textId="12CDFAA5" w:rsidR="00637121" w:rsidRPr="00BB18E6" w:rsidDel="00C14951" w:rsidRDefault="00637121" w:rsidP="00637121">
      <w:pPr>
        <w:tabs>
          <w:tab w:val="left" w:pos="720"/>
        </w:tabs>
        <w:autoSpaceDE w:val="0"/>
        <w:autoSpaceDN w:val="0"/>
        <w:adjustRightInd w:val="0"/>
        <w:spacing w:after="200" w:line="240" w:lineRule="auto"/>
        <w:rPr>
          <w:del w:id="594" w:author="Calhoun, Joseph" w:date="2017-03-06T10:56:00Z"/>
          <w:rFonts w:ascii="Arial" w:hAnsi="Arial" w:cs="Arial"/>
        </w:rPr>
      </w:pPr>
      <w:del w:id="595" w:author="Calhoun, Joseph" w:date="2017-03-06T10:56:00Z">
        <w:r w:rsidRPr="00BB18E6" w:rsidDel="00C14951">
          <w:rPr>
            <w:rFonts w:ascii="Arial" w:hAnsi="Arial" w:cs="Arial"/>
          </w:rPr>
          <w:lastRenderedPageBreak/>
          <w:delText>G.    Dikes; provided, the applicant can provide evidence that:</w:delText>
        </w:r>
      </w:del>
    </w:p>
    <w:p w14:paraId="55C65351" w14:textId="6C8C96D8" w:rsidR="00637121" w:rsidRPr="00BB18E6" w:rsidDel="00C14951" w:rsidRDefault="00637121" w:rsidP="00637121">
      <w:pPr>
        <w:tabs>
          <w:tab w:val="left" w:pos="720"/>
        </w:tabs>
        <w:autoSpaceDE w:val="0"/>
        <w:autoSpaceDN w:val="0"/>
        <w:adjustRightInd w:val="0"/>
        <w:spacing w:after="200" w:line="240" w:lineRule="auto"/>
        <w:ind w:left="400"/>
        <w:rPr>
          <w:del w:id="596" w:author="Calhoun, Joseph" w:date="2017-03-06T10:56:00Z"/>
          <w:rFonts w:ascii="Arial" w:hAnsi="Arial" w:cs="Arial"/>
        </w:rPr>
      </w:pPr>
      <w:del w:id="597" w:author="Calhoun, Joseph" w:date="2017-03-06T10:56:00Z">
        <w:r w:rsidRPr="00BB18E6" w:rsidDel="00C14951">
          <w:rPr>
            <w:rFonts w:ascii="Arial" w:hAnsi="Arial" w:cs="Arial"/>
          </w:rPr>
          <w:delText>1.    Adverse effects upon adjacent properties will not result relative to increased floodwater depths and velocities during the base flood or other more frequent flood occurrences;</w:delText>
        </w:r>
      </w:del>
    </w:p>
    <w:p w14:paraId="347734C0" w14:textId="00AE5B10" w:rsidR="00637121" w:rsidRPr="00BB18E6" w:rsidDel="00C14951" w:rsidRDefault="00637121" w:rsidP="00637121">
      <w:pPr>
        <w:tabs>
          <w:tab w:val="left" w:pos="720"/>
        </w:tabs>
        <w:autoSpaceDE w:val="0"/>
        <w:autoSpaceDN w:val="0"/>
        <w:adjustRightInd w:val="0"/>
        <w:spacing w:after="200" w:line="240" w:lineRule="auto"/>
        <w:ind w:left="400"/>
        <w:rPr>
          <w:del w:id="598" w:author="Calhoun, Joseph" w:date="2017-03-06T10:56:00Z"/>
          <w:rFonts w:ascii="Arial" w:hAnsi="Arial" w:cs="Arial"/>
        </w:rPr>
      </w:pPr>
      <w:del w:id="599" w:author="Calhoun, Joseph" w:date="2017-03-06T10:56:00Z">
        <w:r w:rsidRPr="00BB18E6" w:rsidDel="00C14951">
          <w:rPr>
            <w:rFonts w:ascii="Arial" w:hAnsi="Arial" w:cs="Arial"/>
          </w:rPr>
          <w:delText>2.    Natural drainage ways are minimally affected in that their ability to adequately drain floodwaters after a flooding event is not impaired;</w:delText>
        </w:r>
      </w:del>
    </w:p>
    <w:p w14:paraId="5C2F79EC" w14:textId="55BD20C7" w:rsidR="00637121" w:rsidRPr="00BB18E6" w:rsidDel="00C14951" w:rsidRDefault="00637121" w:rsidP="00637121">
      <w:pPr>
        <w:tabs>
          <w:tab w:val="left" w:pos="720"/>
        </w:tabs>
        <w:autoSpaceDE w:val="0"/>
        <w:autoSpaceDN w:val="0"/>
        <w:adjustRightInd w:val="0"/>
        <w:spacing w:after="200" w:line="240" w:lineRule="auto"/>
        <w:ind w:left="400"/>
        <w:rPr>
          <w:del w:id="600" w:author="Calhoun, Joseph" w:date="2017-03-06T10:56:00Z"/>
          <w:rFonts w:ascii="Arial" w:hAnsi="Arial" w:cs="Arial"/>
        </w:rPr>
      </w:pPr>
      <w:del w:id="601" w:author="Calhoun, Joseph" w:date="2017-03-06T10:56:00Z">
        <w:r w:rsidRPr="00BB18E6" w:rsidDel="00C14951">
          <w:rPr>
            <w:rFonts w:ascii="Arial" w:hAnsi="Arial" w:cs="Arial"/>
          </w:rPr>
          <w:delText>3.    The proposal has been coordinated through the appropriate diking district where applicable, and that potential adverse effects upon other affected diking districts have been documented; and</w:delText>
        </w:r>
      </w:del>
    </w:p>
    <w:p w14:paraId="24653A36" w14:textId="5CF24D47" w:rsidR="00637121" w:rsidRPr="00BB18E6" w:rsidRDefault="001674FF"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H</w:t>
      </w:r>
      <w:r w:rsidR="00637121" w:rsidRPr="00BB18E6">
        <w:rPr>
          <w:rFonts w:ascii="Arial" w:hAnsi="Arial" w:cs="Arial"/>
        </w:rPr>
        <w:t>.    Roads and bridges, subject to the regulations of subsections (C</w:t>
      </w:r>
      <w:proofErr w:type="gramStart"/>
      <w:r w:rsidR="00637121" w:rsidRPr="00BB18E6">
        <w:rPr>
          <w:rFonts w:ascii="Arial" w:hAnsi="Arial" w:cs="Arial"/>
        </w:rPr>
        <w:t>)(</w:t>
      </w:r>
      <w:proofErr w:type="gramEnd"/>
      <w:r w:rsidR="00637121" w:rsidRPr="00BB18E6">
        <w:rPr>
          <w:rFonts w:ascii="Arial" w:hAnsi="Arial" w:cs="Arial"/>
        </w:rPr>
        <w:t>1) through (5) of this section. (Ord. 2008-46 § 1 (part), 2008).</w:t>
      </w:r>
    </w:p>
    <w:p w14:paraId="5A76FD89"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15.27.412</w:t>
      </w:r>
      <w:r w:rsidRPr="00BB18E6">
        <w:rPr>
          <w:rFonts w:ascii="Arial" w:hAnsi="Arial" w:cs="Arial"/>
          <w:b/>
          <w:bCs/>
        </w:rPr>
        <w:tab/>
        <w:t>Prohibited uses.</w:t>
      </w:r>
    </w:p>
    <w:p w14:paraId="21E95B65"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The following uses/developments are prohibited in the floodway:</w:t>
      </w:r>
    </w:p>
    <w:p w14:paraId="1063F761"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A.    Any structure, including manufactured homes, designed for or to be used for human habitation of a permanent nature (including temporary dwellings authorized by YMC 15.04.130 and 15.04.140);</w:t>
      </w:r>
    </w:p>
    <w:p w14:paraId="6615F4DD" w14:textId="48C34FF8"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B.    Any encroachments, including fill, new construction and other development, </w:t>
      </w:r>
      <w:del w:id="602" w:author="Calhoun, Joseph" w:date="2017-03-06T12:57:00Z">
        <w:r w:rsidRPr="00BB18E6" w:rsidDel="001674FF">
          <w:rPr>
            <w:rFonts w:ascii="Arial" w:hAnsi="Arial" w:cs="Arial"/>
          </w:rPr>
          <w:delText>shall require</w:delText>
        </w:r>
      </w:del>
      <w:ins w:id="603" w:author="Calhoun, Joseph" w:date="2017-03-06T12:57:00Z">
        <w:r w:rsidR="001674FF" w:rsidRPr="00BB18E6">
          <w:rPr>
            <w:rFonts w:ascii="Arial" w:hAnsi="Arial" w:cs="Arial"/>
          </w:rPr>
          <w:t>unless</w:t>
        </w:r>
      </w:ins>
      <w:r w:rsidRPr="00BB18E6">
        <w:rPr>
          <w:rFonts w:ascii="Arial" w:hAnsi="Arial" w:cs="Arial"/>
        </w:rPr>
        <w:t xml:space="preserve"> certification by a registered professional engineer is provided demonstrating through hydrologic and hydraulic analysis performed in accordance with standard engineering practice that the effect of the subject encroachment together with the cumulative effects of all similar potential encroachments shall not materially cause water to be diverted from the established floodway, cause erosion, obstruct the natural flow of water, reduce the carrying capacity of the floodway, or result in any increase in flood levels during the occurrence of the base flood discharge;</w:t>
      </w:r>
    </w:p>
    <w:p w14:paraId="735FBE10"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C.    Aboveground utility transmission line appurtenant structures, including valves, pumping stations, or other control facilities, shall not be permitted in the floodway, except for domestic water and regional wastewater facilities where necessary;</w:t>
      </w:r>
    </w:p>
    <w:p w14:paraId="3B0B6EB6"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D.    Where a floodway has not been determined by preliminary Corps of Engineers’ investigations or official designation, a floodway shall be defined by qualified engineering work by the applicant on the basis of a verified one-hundred-year flood event;</w:t>
      </w:r>
    </w:p>
    <w:p w14:paraId="40A3228B"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E.    Construction or reconstruction of residential structures within designated floodways, except for: </w:t>
      </w:r>
    </w:p>
    <w:p w14:paraId="4D7113F3"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1.    Repairs, reconstruction, or improvements to a structure which do not increase the ground floor area; and </w:t>
      </w:r>
    </w:p>
    <w:p w14:paraId="061728DF"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2.    Repairs, reconstruction or improvements to a structure, the cost of which does not exceed fifty percent of the assessed value of the structure either:</w:t>
      </w:r>
    </w:p>
    <w:p w14:paraId="4187B373" w14:textId="77777777" w:rsidR="00637121" w:rsidRPr="00BB18E6" w:rsidRDefault="00637121" w:rsidP="004D05BB">
      <w:pPr>
        <w:tabs>
          <w:tab w:val="left" w:pos="720"/>
        </w:tabs>
        <w:autoSpaceDE w:val="0"/>
        <w:autoSpaceDN w:val="0"/>
        <w:adjustRightInd w:val="0"/>
        <w:spacing w:after="200" w:line="240" w:lineRule="auto"/>
        <w:ind w:left="720"/>
        <w:rPr>
          <w:rFonts w:ascii="Arial" w:hAnsi="Arial" w:cs="Arial"/>
        </w:rPr>
      </w:pPr>
      <w:r w:rsidRPr="00BB18E6">
        <w:rPr>
          <w:rFonts w:ascii="Arial" w:hAnsi="Arial" w:cs="Arial"/>
        </w:rPr>
        <w:t>a.    Before the repair, reconstruction or improvement is started; or</w:t>
      </w:r>
    </w:p>
    <w:p w14:paraId="0DFC24B6" w14:textId="77777777" w:rsidR="00637121" w:rsidRPr="00BB18E6" w:rsidRDefault="00637121" w:rsidP="004D05BB">
      <w:pPr>
        <w:tabs>
          <w:tab w:val="left" w:pos="720"/>
        </w:tabs>
        <w:autoSpaceDE w:val="0"/>
        <w:autoSpaceDN w:val="0"/>
        <w:adjustRightInd w:val="0"/>
        <w:spacing w:after="200" w:line="240" w:lineRule="auto"/>
        <w:ind w:left="720"/>
        <w:rPr>
          <w:rFonts w:ascii="Arial" w:hAnsi="Arial" w:cs="Arial"/>
        </w:rPr>
      </w:pPr>
      <w:r w:rsidRPr="00BB18E6">
        <w:rPr>
          <w:rFonts w:ascii="Arial" w:hAnsi="Arial" w:cs="Arial"/>
        </w:rPr>
        <w:t xml:space="preserve">b.    If the structure has been damaged and is being restored, before the damage occurred. </w:t>
      </w:r>
    </w:p>
    <w:p w14:paraId="1D191D1B"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lastRenderedPageBreak/>
        <w:t xml:space="preserve">3.    Work done on structures to correct existing violations of existing health, sanitary or safety codes, or to structures identified as historic places, shall not be included in the fifty percent. </w:t>
      </w:r>
    </w:p>
    <w:p w14:paraId="677E571E"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4.    If subsection B of this section is satisfied, all new construction and substantial improvements shall comply with all applicable flood hazard reduction provisions of Part Four.</w:t>
      </w:r>
    </w:p>
    <w:p w14:paraId="74E11095"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F.    The construction or storage of any object subject to flotation or movement during flood level periods;</w:t>
      </w:r>
    </w:p>
    <w:p w14:paraId="7946198A"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G.    The following uses, due to their high degree of incompatibility with the purpose of establishing and maintaining a functional floodway, are specifically prohibited:</w:t>
      </w:r>
    </w:p>
    <w:p w14:paraId="114EB540"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1.    The filling of wetlands, except as authorized under Part Five, Fish and Wildlife Habitat and the Stream Corridor, and Part Six, Wetlands;</w:t>
      </w:r>
    </w:p>
    <w:p w14:paraId="138C244E"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2.    Solid waste landfills, dumps, junkyards, outdoor storage of vehicles, and/or materials; and</w:t>
      </w:r>
    </w:p>
    <w:p w14:paraId="025985D4"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3.    Damming or relocation of any watercourse that will result in any downstream increase in flood levels during the occurrence of the base flood discharge (see YMC 15.27.509).</w:t>
      </w:r>
    </w:p>
    <w:p w14:paraId="07A8B983" w14:textId="416E656F" w:rsidR="00C14951" w:rsidRPr="00BB18E6" w:rsidRDefault="00637121" w:rsidP="00637121">
      <w:pPr>
        <w:tabs>
          <w:tab w:val="left" w:pos="720"/>
        </w:tabs>
        <w:autoSpaceDE w:val="0"/>
        <w:autoSpaceDN w:val="0"/>
        <w:adjustRightInd w:val="0"/>
        <w:spacing w:after="200" w:line="240" w:lineRule="auto"/>
        <w:rPr>
          <w:ins w:id="604" w:author="Calhoun, Joseph" w:date="2017-03-06T10:56:00Z"/>
          <w:rFonts w:ascii="Arial" w:hAnsi="Arial" w:cs="Arial"/>
        </w:rPr>
      </w:pPr>
      <w:r w:rsidRPr="00BB18E6">
        <w:rPr>
          <w:rFonts w:ascii="Arial" w:hAnsi="Arial" w:cs="Arial"/>
        </w:rPr>
        <w:t xml:space="preserve">H.    </w:t>
      </w:r>
      <w:ins w:id="605" w:author="Calhoun, Joseph" w:date="2017-03-06T10:56:00Z">
        <w:r w:rsidR="00C14951" w:rsidRPr="00BB18E6">
          <w:rPr>
            <w:rFonts w:ascii="Arial" w:hAnsi="Arial" w:cs="Arial"/>
          </w:rPr>
          <w:t>The construction of new dikes.</w:t>
        </w:r>
      </w:ins>
    </w:p>
    <w:p w14:paraId="3F6FC00D" w14:textId="5DE1FB31" w:rsidR="00637121" w:rsidRPr="00BB18E6" w:rsidRDefault="00C14951" w:rsidP="00637121">
      <w:pPr>
        <w:tabs>
          <w:tab w:val="left" w:pos="720"/>
        </w:tabs>
        <w:autoSpaceDE w:val="0"/>
        <w:autoSpaceDN w:val="0"/>
        <w:adjustRightInd w:val="0"/>
        <w:spacing w:after="200" w:line="240" w:lineRule="auto"/>
        <w:rPr>
          <w:rFonts w:ascii="Arial" w:hAnsi="Arial" w:cs="Arial"/>
        </w:rPr>
      </w:pPr>
      <w:ins w:id="606" w:author="Calhoun, Joseph" w:date="2017-03-06T10:56:00Z">
        <w:r w:rsidRPr="00BB18E6">
          <w:rPr>
            <w:rFonts w:ascii="Arial" w:hAnsi="Arial" w:cs="Arial"/>
          </w:rPr>
          <w:t xml:space="preserve">I.  </w:t>
        </w:r>
      </w:ins>
      <w:r w:rsidR="00637121" w:rsidRPr="00BB18E6">
        <w:rPr>
          <w:rFonts w:ascii="Arial" w:hAnsi="Arial" w:cs="Arial"/>
        </w:rPr>
        <w:t>The listing of prohibited uses in this section shall not be construed to alter the general rule of statutory construction that any use not permitted is prohibited. (Ord. 2008-46 § 1 (part), 2008).</w:t>
      </w:r>
    </w:p>
    <w:p w14:paraId="3D2788BE"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15.27.413</w:t>
      </w:r>
      <w:r w:rsidRPr="00BB18E6">
        <w:rPr>
          <w:rFonts w:ascii="Arial" w:hAnsi="Arial" w:cs="Arial"/>
          <w:b/>
          <w:bCs/>
        </w:rPr>
        <w:tab/>
        <w:t>Nonconforming uses and facilities.</w:t>
      </w:r>
    </w:p>
    <w:p w14:paraId="30B5BF96"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A.    Within the special flood hazard areas established by this chapter or amendments thereto, there may exist structures and uses of land and structures which were lawful before these sections were adopted or amended, but which would be prohibited or restricted under the terms of Part Four of this chapter or future amendment. </w:t>
      </w:r>
    </w:p>
    <w:p w14:paraId="208DDFC4" w14:textId="6540F279" w:rsidR="00637121" w:rsidRPr="00BB18E6" w:rsidRDefault="00637121" w:rsidP="00C14951">
      <w:pPr>
        <w:tabs>
          <w:tab w:val="left" w:pos="720"/>
        </w:tabs>
        <w:autoSpaceDE w:val="0"/>
        <w:autoSpaceDN w:val="0"/>
        <w:adjustRightInd w:val="0"/>
        <w:spacing w:after="200" w:line="240" w:lineRule="auto"/>
        <w:rPr>
          <w:rFonts w:ascii="Arial" w:hAnsi="Arial" w:cs="Arial"/>
        </w:rPr>
      </w:pPr>
      <w:r w:rsidRPr="00BB18E6">
        <w:rPr>
          <w:rFonts w:ascii="Arial" w:hAnsi="Arial" w:cs="Arial"/>
        </w:rPr>
        <w:t>B.    It is the intent of YMC Chapter 15.19 to permit these lawful preexisting nonconformities to continue until they are removed by economic forces or otherwise, but not to encourage their survival except in cases where continuance thereof would not be contrary to the public health, safety or welfare, or the spirit of this chapter. (Ord. 2008-46 § 1 (part), 2008).</w:t>
      </w:r>
    </w:p>
    <w:p w14:paraId="0AA4D432" w14:textId="7859EAF6" w:rsidR="00637121" w:rsidRPr="00BB18E6" w:rsidRDefault="00637121" w:rsidP="00676BF8">
      <w:pPr>
        <w:keepNext/>
        <w:autoSpaceDE w:val="0"/>
        <w:autoSpaceDN w:val="0"/>
        <w:adjustRightInd w:val="0"/>
        <w:spacing w:after="200" w:line="240" w:lineRule="auto"/>
        <w:jc w:val="center"/>
        <w:rPr>
          <w:rFonts w:ascii="Arial" w:hAnsi="Arial" w:cs="Arial"/>
          <w:b/>
          <w:bCs/>
        </w:rPr>
      </w:pPr>
      <w:r w:rsidRPr="00BB18E6">
        <w:rPr>
          <w:rFonts w:ascii="Arial" w:hAnsi="Arial" w:cs="Arial"/>
          <w:b/>
          <w:bCs/>
        </w:rPr>
        <w:t xml:space="preserve">Part Five. Fish and Wildlife Habitat </w:t>
      </w:r>
      <w:del w:id="607" w:author="Amy Summe" w:date="2017-02-17T10:33:00Z">
        <w:r w:rsidRPr="00BB18E6" w:rsidDel="00C4110C">
          <w:rPr>
            <w:rFonts w:ascii="Arial" w:hAnsi="Arial" w:cs="Arial"/>
            <w:b/>
            <w:bCs/>
          </w:rPr>
          <w:delText>and the Stream Corridor System</w:delText>
        </w:r>
      </w:del>
      <w:ins w:id="608" w:author="Amy Summe" w:date="2017-02-17T10:33:00Z">
        <w:r w:rsidR="00C4110C" w:rsidRPr="00BB18E6">
          <w:rPr>
            <w:rFonts w:ascii="Arial" w:hAnsi="Arial" w:cs="Arial"/>
            <w:b/>
            <w:bCs/>
          </w:rPr>
          <w:t>Conservation Areas</w:t>
        </w:r>
      </w:ins>
    </w:p>
    <w:p w14:paraId="706D2BE6" w14:textId="77777777" w:rsidR="00637121" w:rsidRPr="00BB18E6" w:rsidRDefault="00637121" w:rsidP="00637121">
      <w:pPr>
        <w:keepNext/>
        <w:autoSpaceDE w:val="0"/>
        <w:autoSpaceDN w:val="0"/>
        <w:adjustRightInd w:val="0"/>
        <w:spacing w:after="200" w:line="240" w:lineRule="auto"/>
        <w:jc w:val="center"/>
        <w:rPr>
          <w:rFonts w:ascii="Arial" w:hAnsi="Arial" w:cs="Arial"/>
          <w:b/>
          <w:bCs/>
        </w:rPr>
      </w:pPr>
      <w:r w:rsidRPr="00BB18E6">
        <w:rPr>
          <w:rFonts w:ascii="Arial" w:hAnsi="Arial" w:cs="Arial"/>
          <w:b/>
          <w:bCs/>
        </w:rPr>
        <w:t>Article I. Introduction</w:t>
      </w:r>
    </w:p>
    <w:p w14:paraId="2739F710"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15.27.500</w:t>
      </w:r>
      <w:r w:rsidRPr="00BB18E6">
        <w:rPr>
          <w:rFonts w:ascii="Arial" w:hAnsi="Arial" w:cs="Arial"/>
          <w:b/>
          <w:bCs/>
        </w:rPr>
        <w:tab/>
        <w:t>Purpose and intent.</w:t>
      </w:r>
    </w:p>
    <w:p w14:paraId="75C7F8DA" w14:textId="63032702" w:rsidR="00637121" w:rsidRPr="00BB18E6" w:rsidRDefault="00637121" w:rsidP="00637121">
      <w:pPr>
        <w:tabs>
          <w:tab w:val="left" w:pos="720"/>
        </w:tabs>
        <w:autoSpaceDE w:val="0"/>
        <w:autoSpaceDN w:val="0"/>
        <w:adjustRightInd w:val="0"/>
        <w:spacing w:after="200" w:line="240" w:lineRule="auto"/>
        <w:rPr>
          <w:rFonts w:ascii="Arial" w:hAnsi="Arial" w:cs="Arial"/>
        </w:rPr>
      </w:pPr>
      <w:del w:id="609" w:author="Calhoun, Joseph" w:date="2017-02-10T13:36:00Z">
        <w:r w:rsidRPr="00BB18E6" w:rsidDel="002A1593">
          <w:rPr>
            <w:rFonts w:ascii="Arial" w:hAnsi="Arial" w:cs="Arial"/>
          </w:rPr>
          <w:delText xml:space="preserve">The stream corridor system includes hydrologically related critical areas, streams, lakes, ponds, and wetlands and is part of a fragile and highly complex relationship of geology, soils, water, vegetation, and wildlife. </w:delText>
        </w:r>
      </w:del>
      <w:r w:rsidRPr="00BB18E6">
        <w:rPr>
          <w:rFonts w:ascii="Arial" w:hAnsi="Arial" w:cs="Arial"/>
        </w:rPr>
        <w:t>Policies and standards to help conserve and protect</w:t>
      </w:r>
      <w:ins w:id="610" w:author="Calhoun, Joseph" w:date="2017-02-10T13:36:00Z">
        <w:r w:rsidR="002A1593" w:rsidRPr="00BB18E6">
          <w:rPr>
            <w:rFonts w:ascii="Arial" w:hAnsi="Arial" w:cs="Arial"/>
          </w:rPr>
          <w:t xml:space="preserve"> fish and wildlife </w:t>
        </w:r>
      </w:ins>
      <w:ins w:id="611" w:author="Amy Summe" w:date="2017-02-17T12:12:00Z">
        <w:r w:rsidR="00AE494B" w:rsidRPr="00BB18E6">
          <w:rPr>
            <w:rFonts w:ascii="Arial" w:hAnsi="Arial" w:cs="Arial"/>
          </w:rPr>
          <w:t xml:space="preserve">habitat </w:t>
        </w:r>
      </w:ins>
      <w:ins w:id="612" w:author="Calhoun, Joseph" w:date="2017-02-10T13:36:00Z">
        <w:r w:rsidR="002A1593" w:rsidRPr="00BB18E6">
          <w:rPr>
            <w:rFonts w:ascii="Arial" w:hAnsi="Arial" w:cs="Arial"/>
          </w:rPr>
          <w:t>conservation areas</w:t>
        </w:r>
      </w:ins>
      <w:r w:rsidRPr="00BB18E6">
        <w:rPr>
          <w:rFonts w:ascii="Arial" w:hAnsi="Arial" w:cs="Arial"/>
        </w:rPr>
        <w:t xml:space="preserve"> are designed to accomplish the following:</w:t>
      </w:r>
    </w:p>
    <w:p w14:paraId="13A2AD72"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A.    Meet the requirements of the Growth Management Act (RCW 36.70A.172) regarding best available science;</w:t>
      </w:r>
    </w:p>
    <w:p w14:paraId="62E4B7C4" w14:textId="77777777" w:rsidR="00637121" w:rsidRPr="00BB18E6" w:rsidDel="00A83BF0" w:rsidRDefault="00637121" w:rsidP="00637121">
      <w:pPr>
        <w:tabs>
          <w:tab w:val="left" w:pos="720"/>
        </w:tabs>
        <w:autoSpaceDE w:val="0"/>
        <w:autoSpaceDN w:val="0"/>
        <w:adjustRightInd w:val="0"/>
        <w:spacing w:after="200" w:line="240" w:lineRule="auto"/>
        <w:rPr>
          <w:del w:id="613" w:author="Calhoun, Joseph" w:date="2017-02-10T13:40:00Z"/>
          <w:rFonts w:ascii="Arial" w:hAnsi="Arial" w:cs="Arial"/>
        </w:rPr>
      </w:pPr>
      <w:del w:id="614" w:author="Calhoun, Joseph" w:date="2017-02-10T13:40:00Z">
        <w:r w:rsidRPr="00BB18E6" w:rsidDel="00A83BF0">
          <w:rPr>
            <w:rFonts w:ascii="Arial" w:hAnsi="Arial" w:cs="Arial"/>
          </w:rPr>
          <w:delText>B.    Follow the requirements pursuant to flood-resistant construction in the adopted building code;</w:delText>
        </w:r>
      </w:del>
    </w:p>
    <w:p w14:paraId="7B6AD3BC" w14:textId="77777777" w:rsidR="00637121" w:rsidRPr="00BB18E6" w:rsidDel="00A83BF0" w:rsidRDefault="00637121" w:rsidP="00637121">
      <w:pPr>
        <w:tabs>
          <w:tab w:val="left" w:pos="720"/>
        </w:tabs>
        <w:autoSpaceDE w:val="0"/>
        <w:autoSpaceDN w:val="0"/>
        <w:adjustRightInd w:val="0"/>
        <w:spacing w:after="200" w:line="240" w:lineRule="auto"/>
        <w:rPr>
          <w:del w:id="615" w:author="Calhoun, Joseph" w:date="2017-02-10T13:40:00Z"/>
          <w:rFonts w:ascii="Arial" w:hAnsi="Arial" w:cs="Arial"/>
        </w:rPr>
      </w:pPr>
      <w:del w:id="616" w:author="Calhoun, Joseph" w:date="2017-02-10T13:40:00Z">
        <w:r w:rsidRPr="00BB18E6" w:rsidDel="00A83BF0">
          <w:rPr>
            <w:rFonts w:ascii="Arial" w:hAnsi="Arial" w:cs="Arial"/>
          </w:rPr>
          <w:lastRenderedPageBreak/>
          <w:delText>C.    Provide a zero net loss of natural wetland functions and values;</w:delText>
        </w:r>
      </w:del>
    </w:p>
    <w:p w14:paraId="4C49C4F6"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del w:id="617" w:author="Calhoun, Joseph" w:date="2017-02-10T13:40:00Z">
        <w:r w:rsidRPr="00BB18E6" w:rsidDel="00A83BF0">
          <w:rPr>
            <w:rFonts w:ascii="Arial" w:hAnsi="Arial" w:cs="Arial"/>
          </w:rPr>
          <w:delText>D</w:delText>
        </w:r>
      </w:del>
      <w:ins w:id="618" w:author="Calhoun, Joseph" w:date="2017-02-10T13:40:00Z">
        <w:r w:rsidR="00A83BF0" w:rsidRPr="00BB18E6">
          <w:rPr>
            <w:rFonts w:ascii="Arial" w:hAnsi="Arial" w:cs="Arial"/>
          </w:rPr>
          <w:t>B</w:t>
        </w:r>
      </w:ins>
      <w:r w:rsidRPr="00BB18E6">
        <w:rPr>
          <w:rFonts w:ascii="Arial" w:hAnsi="Arial" w:cs="Arial"/>
        </w:rPr>
        <w:t xml:space="preserve">.    </w:t>
      </w:r>
      <w:del w:id="619" w:author="Calhoun, Joseph" w:date="2017-02-10T13:41:00Z">
        <w:r w:rsidRPr="00BB18E6" w:rsidDel="00A83BF0">
          <w:rPr>
            <w:rFonts w:ascii="Arial" w:hAnsi="Arial" w:cs="Arial"/>
          </w:rPr>
          <w:delText>Provide pos</w:delText>
        </w:r>
      </w:del>
      <w:del w:id="620" w:author="Calhoun, Joseph" w:date="2017-02-10T13:40:00Z">
        <w:r w:rsidRPr="00BB18E6" w:rsidDel="00A83BF0">
          <w:rPr>
            <w:rFonts w:ascii="Arial" w:hAnsi="Arial" w:cs="Arial"/>
          </w:rPr>
          <w:delText>sible</w:delText>
        </w:r>
      </w:del>
      <w:r w:rsidRPr="00BB18E6">
        <w:rPr>
          <w:rFonts w:ascii="Arial" w:hAnsi="Arial" w:cs="Arial"/>
        </w:rPr>
        <w:t xml:space="preserve"> </w:t>
      </w:r>
      <w:ins w:id="621" w:author="Calhoun, Joseph" w:date="2017-02-10T13:41:00Z">
        <w:r w:rsidR="00A83BF0" w:rsidRPr="00BB18E6">
          <w:rPr>
            <w:rFonts w:ascii="Arial" w:hAnsi="Arial" w:cs="Arial"/>
          </w:rPr>
          <w:t xml:space="preserve">Require consideration of </w:t>
        </w:r>
      </w:ins>
      <w:r w:rsidRPr="00BB18E6">
        <w:rPr>
          <w:rFonts w:ascii="Arial" w:hAnsi="Arial" w:cs="Arial"/>
        </w:rPr>
        <w:t>alternatives for necessary development, construction, and uses within</w:t>
      </w:r>
      <w:ins w:id="622" w:author="Calhoun, Joseph" w:date="2017-02-10T13:41:00Z">
        <w:r w:rsidR="00A83BF0" w:rsidRPr="00BB18E6">
          <w:rPr>
            <w:rFonts w:ascii="Arial" w:hAnsi="Arial" w:cs="Arial"/>
          </w:rPr>
          <w:t xml:space="preserve"> fish and wildlife habitat conservation areas</w:t>
        </w:r>
      </w:ins>
      <w:del w:id="623" w:author="Calhoun, Joseph" w:date="2017-02-10T13:41:00Z">
        <w:r w:rsidRPr="00BB18E6" w:rsidDel="00A83BF0">
          <w:rPr>
            <w:rFonts w:ascii="Arial" w:hAnsi="Arial" w:cs="Arial"/>
          </w:rPr>
          <w:delText xml:space="preserve"> a designated stream corridor and other hydrologically related critical areas</w:delText>
        </w:r>
      </w:del>
      <w:r w:rsidRPr="00BB18E6">
        <w:rPr>
          <w:rFonts w:ascii="Arial" w:hAnsi="Arial" w:cs="Arial"/>
        </w:rPr>
        <w:t>;</w:t>
      </w:r>
    </w:p>
    <w:p w14:paraId="45160056"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del w:id="624" w:author="Calhoun, Joseph" w:date="2017-02-10T13:41:00Z">
        <w:r w:rsidRPr="00BB18E6" w:rsidDel="00A83BF0">
          <w:rPr>
            <w:rFonts w:ascii="Arial" w:hAnsi="Arial" w:cs="Arial"/>
          </w:rPr>
          <w:delText>E</w:delText>
        </w:r>
      </w:del>
      <w:ins w:id="625" w:author="Calhoun, Joseph" w:date="2017-02-10T13:41:00Z">
        <w:r w:rsidR="00A83BF0" w:rsidRPr="00BB18E6">
          <w:rPr>
            <w:rFonts w:ascii="Arial" w:hAnsi="Arial" w:cs="Arial"/>
          </w:rPr>
          <w:t>C</w:t>
        </w:r>
      </w:ins>
      <w:r w:rsidRPr="00BB18E6">
        <w:rPr>
          <w:rFonts w:ascii="Arial" w:hAnsi="Arial" w:cs="Arial"/>
        </w:rPr>
        <w:t>.    Prevent decline in the quantity and quality of surface and subsurface waters;</w:t>
      </w:r>
    </w:p>
    <w:p w14:paraId="7817BD74"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del w:id="626" w:author="Calhoun, Joseph" w:date="2017-02-10T13:41:00Z">
        <w:r w:rsidRPr="00BB18E6" w:rsidDel="00A83BF0">
          <w:rPr>
            <w:rFonts w:ascii="Arial" w:hAnsi="Arial" w:cs="Arial"/>
          </w:rPr>
          <w:delText>F</w:delText>
        </w:r>
      </w:del>
      <w:ins w:id="627" w:author="Calhoun, Joseph" w:date="2017-02-10T13:41:00Z">
        <w:r w:rsidR="00A83BF0" w:rsidRPr="00BB18E6">
          <w:rPr>
            <w:rFonts w:ascii="Arial" w:hAnsi="Arial" w:cs="Arial"/>
          </w:rPr>
          <w:t>D</w:t>
        </w:r>
      </w:ins>
      <w:r w:rsidRPr="00BB18E6">
        <w:rPr>
          <w:rFonts w:ascii="Arial" w:hAnsi="Arial" w:cs="Arial"/>
        </w:rPr>
        <w:t>.    Conserve, restore, and protect fish and wildlife habitats, vegetation, and ecological relationships;</w:t>
      </w:r>
    </w:p>
    <w:p w14:paraId="41CBFFA8"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del w:id="628" w:author="Calhoun, Joseph" w:date="2017-02-10T13:41:00Z">
        <w:r w:rsidRPr="00BB18E6" w:rsidDel="00A83BF0">
          <w:rPr>
            <w:rFonts w:ascii="Arial" w:hAnsi="Arial" w:cs="Arial"/>
          </w:rPr>
          <w:delText>G</w:delText>
        </w:r>
      </w:del>
      <w:ins w:id="629" w:author="Calhoun, Joseph" w:date="2017-02-10T13:41:00Z">
        <w:r w:rsidR="00A83BF0" w:rsidRPr="00BB18E6">
          <w:rPr>
            <w:rFonts w:ascii="Arial" w:hAnsi="Arial" w:cs="Arial"/>
          </w:rPr>
          <w:t>E</w:t>
        </w:r>
      </w:ins>
      <w:r w:rsidRPr="00BB18E6">
        <w:rPr>
          <w:rFonts w:ascii="Arial" w:hAnsi="Arial" w:cs="Arial"/>
        </w:rPr>
        <w:t xml:space="preserve">.    Protect </w:t>
      </w:r>
      <w:del w:id="630" w:author="Calhoun, Joseph" w:date="2017-02-10T13:41:00Z">
        <w:r w:rsidRPr="00BB18E6" w:rsidDel="00A83BF0">
          <w:rPr>
            <w:rFonts w:ascii="Arial" w:hAnsi="Arial" w:cs="Arial"/>
          </w:rPr>
          <w:delText xml:space="preserve">sensitive areas of the stream corridor </w:delText>
        </w:r>
      </w:del>
      <w:ins w:id="631" w:author="Calhoun, Joseph" w:date="2017-02-10T13:42:00Z">
        <w:r w:rsidR="00A83BF0" w:rsidRPr="00BB18E6">
          <w:rPr>
            <w:rFonts w:ascii="Arial" w:hAnsi="Arial" w:cs="Arial"/>
          </w:rPr>
          <w:t xml:space="preserve">fish and wildlife habitat conservation areas </w:t>
        </w:r>
      </w:ins>
      <w:r w:rsidRPr="00BB18E6">
        <w:rPr>
          <w:rFonts w:ascii="Arial" w:hAnsi="Arial" w:cs="Arial"/>
        </w:rPr>
        <w:t>from the potential negative effects of development</w:t>
      </w:r>
      <w:ins w:id="632" w:author="Calhoun, Joseph" w:date="2017-02-10T13:42:00Z">
        <w:r w:rsidR="00A83BF0" w:rsidRPr="00BB18E6">
          <w:rPr>
            <w:rFonts w:ascii="Arial" w:hAnsi="Arial" w:cs="Arial"/>
          </w:rPr>
          <w:t xml:space="preserve"> through coordinated land use planning</w:t>
        </w:r>
      </w:ins>
      <w:r w:rsidRPr="00BB18E6">
        <w:rPr>
          <w:rFonts w:ascii="Arial" w:hAnsi="Arial" w:cs="Arial"/>
        </w:rPr>
        <w:t>;</w:t>
      </w:r>
      <w:ins w:id="633" w:author="Calhoun, Joseph" w:date="2017-02-10T13:42:00Z">
        <w:r w:rsidR="00A83BF0" w:rsidRPr="00BB18E6">
          <w:rPr>
            <w:rFonts w:ascii="Arial" w:hAnsi="Arial" w:cs="Arial"/>
          </w:rPr>
          <w:t xml:space="preserve"> and,</w:t>
        </w:r>
      </w:ins>
    </w:p>
    <w:p w14:paraId="4A1B94E4"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del w:id="634" w:author="Calhoun, Joseph" w:date="2017-02-10T13:42:00Z">
        <w:r w:rsidRPr="00BB18E6" w:rsidDel="00A83BF0">
          <w:rPr>
            <w:rFonts w:ascii="Arial" w:hAnsi="Arial" w:cs="Arial"/>
          </w:rPr>
          <w:delText>H</w:delText>
        </w:r>
      </w:del>
      <w:ins w:id="635" w:author="Calhoun, Joseph" w:date="2017-02-10T13:42:00Z">
        <w:r w:rsidR="00A83BF0" w:rsidRPr="00BB18E6">
          <w:rPr>
            <w:rFonts w:ascii="Arial" w:hAnsi="Arial" w:cs="Arial"/>
          </w:rPr>
          <w:t>F</w:t>
        </w:r>
      </w:ins>
      <w:r w:rsidRPr="00BB18E6">
        <w:rPr>
          <w:rFonts w:ascii="Arial" w:hAnsi="Arial" w:cs="Arial"/>
        </w:rPr>
        <w:t xml:space="preserve">.    </w:t>
      </w:r>
      <w:ins w:id="636" w:author="Calhoun, Joseph" w:date="2017-02-10T13:42:00Z">
        <w:r w:rsidR="00A83BF0" w:rsidRPr="00BB18E6">
          <w:rPr>
            <w:rFonts w:ascii="Arial" w:hAnsi="Arial" w:cs="Arial"/>
          </w:rPr>
          <w:t>Protect</w:t>
        </w:r>
      </w:ins>
      <w:ins w:id="637" w:author="Calhoun, Joseph" w:date="2017-02-10T13:43:00Z">
        <w:r w:rsidR="00A83BF0" w:rsidRPr="00BB18E6">
          <w:rPr>
            <w:rFonts w:ascii="Arial" w:hAnsi="Arial" w:cs="Arial"/>
          </w:rPr>
          <w:t xml:space="preserve"> fish and wildlife habitat conservation areas</w:t>
        </w:r>
      </w:ins>
      <w:ins w:id="638" w:author="Calhoun, Joseph" w:date="2017-02-10T13:42:00Z">
        <w:r w:rsidR="00A83BF0" w:rsidRPr="00BB18E6">
          <w:rPr>
            <w:rFonts w:ascii="Arial" w:hAnsi="Arial" w:cs="Arial"/>
          </w:rPr>
          <w:t xml:space="preserve"> </w:t>
        </w:r>
      </w:ins>
      <w:del w:id="639" w:author="Calhoun, Joseph" w:date="2017-02-10T13:42:00Z">
        <w:r w:rsidRPr="00BB18E6" w:rsidDel="00A83BF0">
          <w:rPr>
            <w:rFonts w:ascii="Arial" w:hAnsi="Arial" w:cs="Arial"/>
          </w:rPr>
          <w:delText>T</w:delText>
        </w:r>
      </w:del>
      <w:ins w:id="640" w:author="Calhoun, Joseph" w:date="2017-02-10T13:42:00Z">
        <w:r w:rsidR="00A83BF0" w:rsidRPr="00BB18E6">
          <w:rPr>
            <w:rFonts w:ascii="Arial" w:hAnsi="Arial" w:cs="Arial"/>
          </w:rPr>
          <w:t>t</w:t>
        </w:r>
      </w:ins>
      <w:r w:rsidRPr="00BB18E6">
        <w:rPr>
          <w:rFonts w:ascii="Arial" w:hAnsi="Arial" w:cs="Arial"/>
        </w:rPr>
        <w:t>hrough voluntary agreements or government incentives</w:t>
      </w:r>
      <w:del w:id="641" w:author="Calhoun, Joseph" w:date="2017-02-10T13:43:00Z">
        <w:r w:rsidRPr="00BB18E6" w:rsidDel="00A83BF0">
          <w:rPr>
            <w:rFonts w:ascii="Arial" w:hAnsi="Arial" w:cs="Arial"/>
          </w:rPr>
          <w:delText>, provide protection of natural wetland functions and values; and</w:delText>
        </w:r>
      </w:del>
      <w:ins w:id="642" w:author="Calhoun, Joseph" w:date="2017-02-10T13:43:00Z">
        <w:r w:rsidR="00A83BF0" w:rsidRPr="00BB18E6">
          <w:rPr>
            <w:rFonts w:ascii="Arial" w:hAnsi="Arial" w:cs="Arial"/>
          </w:rPr>
          <w:t>.</w:t>
        </w:r>
      </w:ins>
    </w:p>
    <w:p w14:paraId="1F2BC5E6" w14:textId="77777777" w:rsidR="00637121" w:rsidRPr="00BB18E6" w:rsidDel="00A83BF0" w:rsidRDefault="00637121" w:rsidP="00637121">
      <w:pPr>
        <w:tabs>
          <w:tab w:val="left" w:pos="720"/>
        </w:tabs>
        <w:autoSpaceDE w:val="0"/>
        <w:autoSpaceDN w:val="0"/>
        <w:adjustRightInd w:val="0"/>
        <w:spacing w:after="200" w:line="240" w:lineRule="auto"/>
        <w:rPr>
          <w:del w:id="643" w:author="Calhoun, Joseph" w:date="2017-02-10T13:42:00Z"/>
          <w:rFonts w:ascii="Arial" w:hAnsi="Arial" w:cs="Arial"/>
        </w:rPr>
      </w:pPr>
      <w:del w:id="644" w:author="Calhoun, Joseph" w:date="2017-02-10T13:42:00Z">
        <w:r w:rsidRPr="00BB18E6" w:rsidDel="00A83BF0">
          <w:rPr>
            <w:rFonts w:ascii="Arial" w:hAnsi="Arial" w:cs="Arial"/>
          </w:rPr>
          <w:delText>I.    Recognize wildlife area conservation habitats within their natural geographic location through coordinated land use planning. (Ord. 2008-46 § 1 (part), 2008).</w:delText>
        </w:r>
      </w:del>
    </w:p>
    <w:p w14:paraId="6D53BE93"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15.27.501</w:t>
      </w:r>
      <w:r w:rsidRPr="00BB18E6">
        <w:rPr>
          <w:rFonts w:ascii="Arial" w:hAnsi="Arial" w:cs="Arial"/>
          <w:b/>
          <w:bCs/>
        </w:rPr>
        <w:tab/>
        <w:t>Protection approach.</w:t>
      </w:r>
    </w:p>
    <w:p w14:paraId="40C30C2E"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del w:id="645" w:author="Calhoun, Joseph" w:date="2017-02-10T13:46:00Z">
        <w:r w:rsidRPr="00BB18E6" w:rsidDel="00B43A47">
          <w:rPr>
            <w:rFonts w:ascii="Arial" w:hAnsi="Arial" w:cs="Arial"/>
          </w:rPr>
          <w:delText xml:space="preserve">A.   </w:delText>
        </w:r>
      </w:del>
      <w:del w:id="646" w:author="Calhoun, Joseph" w:date="2017-02-10T13:45:00Z">
        <w:r w:rsidRPr="00BB18E6" w:rsidDel="00B43A47">
          <w:rPr>
            <w:rFonts w:ascii="Arial" w:hAnsi="Arial" w:cs="Arial"/>
          </w:rPr>
          <w:delText xml:space="preserve"> </w:delText>
        </w:r>
      </w:del>
      <w:r w:rsidRPr="00BB18E6">
        <w:rPr>
          <w:rFonts w:ascii="Arial" w:hAnsi="Arial" w:cs="Arial"/>
        </w:rPr>
        <w:t>To maintain fish and wildlife habitat, there must be adequate environmental conditions for reproduction, foraging, resting,</w:t>
      </w:r>
      <w:del w:id="647" w:author="Calhoun, Joseph" w:date="2017-02-10T13:46:00Z">
        <w:r w:rsidRPr="00BB18E6" w:rsidDel="00B43A47">
          <w:rPr>
            <w:rFonts w:ascii="Arial" w:hAnsi="Arial" w:cs="Arial"/>
          </w:rPr>
          <w:delText xml:space="preserve"> cover,</w:delText>
        </w:r>
      </w:del>
      <w:r w:rsidRPr="00BB18E6">
        <w:rPr>
          <w:rFonts w:ascii="Arial" w:hAnsi="Arial" w:cs="Arial"/>
        </w:rPr>
        <w:t xml:space="preserve"> and dispersal of animals. Factors affecting both habitat and its quality include the presence of essential resources such as food, water,</w:t>
      </w:r>
      <w:ins w:id="648" w:author="Calhoun, Joseph" w:date="2017-02-10T13:46:00Z">
        <w:r w:rsidR="00B43A47" w:rsidRPr="00BB18E6">
          <w:rPr>
            <w:rFonts w:ascii="Arial" w:hAnsi="Arial" w:cs="Arial"/>
          </w:rPr>
          <w:t xml:space="preserve"> cover</w:t>
        </w:r>
      </w:ins>
      <w:del w:id="649" w:author="Calhoun, Joseph" w:date="2017-02-10T13:46:00Z">
        <w:r w:rsidRPr="00BB18E6" w:rsidDel="00B43A47">
          <w:rPr>
            <w:rFonts w:ascii="Arial" w:hAnsi="Arial" w:cs="Arial"/>
          </w:rPr>
          <w:delText xml:space="preserve"> nest building materials</w:delText>
        </w:r>
      </w:del>
      <w:r w:rsidRPr="00BB18E6">
        <w:rPr>
          <w:rFonts w:ascii="Arial" w:hAnsi="Arial" w:cs="Arial"/>
        </w:rPr>
        <w:t>, and lack of</w:t>
      </w:r>
      <w:ins w:id="650" w:author="Calhoun, Joseph" w:date="2017-02-10T13:46:00Z">
        <w:r w:rsidR="00B43A47" w:rsidRPr="00BB18E6">
          <w:rPr>
            <w:rFonts w:ascii="Arial" w:hAnsi="Arial" w:cs="Arial"/>
          </w:rPr>
          <w:t xml:space="preserve"> disturbance and</w:t>
        </w:r>
      </w:ins>
      <w:r w:rsidRPr="00BB18E6">
        <w:rPr>
          <w:rFonts w:ascii="Arial" w:hAnsi="Arial" w:cs="Arial"/>
        </w:rPr>
        <w:t xml:space="preserve"> diseases. The city of Yakima protects fish and wildlife habitat through:</w:t>
      </w:r>
    </w:p>
    <w:p w14:paraId="15B72771" w14:textId="723A3A5A"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1.    </w:t>
      </w:r>
      <w:ins w:id="651" w:author="Calhoun, Joseph" w:date="2017-02-10T13:46:00Z">
        <w:r w:rsidR="00B43A47" w:rsidRPr="00BB18E6">
          <w:rPr>
            <w:rFonts w:ascii="Arial" w:hAnsi="Arial" w:cs="Arial"/>
          </w:rPr>
          <w:t>Designation of fish and wildlife habitat conservation are</w:t>
        </w:r>
      </w:ins>
      <w:ins w:id="652" w:author="Amy Summe" w:date="2017-02-17T12:12:00Z">
        <w:r w:rsidR="00411D9D" w:rsidRPr="00BB18E6">
          <w:rPr>
            <w:rFonts w:ascii="Arial" w:hAnsi="Arial" w:cs="Arial"/>
          </w:rPr>
          <w:t>a</w:t>
        </w:r>
      </w:ins>
      <w:ins w:id="653" w:author="Calhoun, Joseph" w:date="2017-02-10T13:46:00Z">
        <w:r w:rsidR="00B43A47" w:rsidRPr="00BB18E6">
          <w:rPr>
            <w:rFonts w:ascii="Arial" w:hAnsi="Arial" w:cs="Arial"/>
          </w:rPr>
          <w:t>s</w:t>
        </w:r>
      </w:ins>
      <w:del w:id="654" w:author="Calhoun, Joseph" w:date="2017-02-10T13:47:00Z">
        <w:r w:rsidRPr="00BB18E6" w:rsidDel="00B43A47">
          <w:rPr>
            <w:rFonts w:ascii="Arial" w:hAnsi="Arial" w:cs="Arial"/>
          </w:rPr>
          <w:delText>Protection of habitat for aquatic species</w:delText>
        </w:r>
      </w:del>
      <w:r w:rsidRPr="00BB18E6">
        <w:rPr>
          <w:rFonts w:ascii="Arial" w:hAnsi="Arial" w:cs="Arial"/>
        </w:rPr>
        <w:t>; and</w:t>
      </w:r>
    </w:p>
    <w:p w14:paraId="2E70CEA7"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2.    </w:t>
      </w:r>
      <w:del w:id="655" w:author="Calhoun, Joseph" w:date="2017-02-10T13:47:00Z">
        <w:r w:rsidRPr="00BB18E6" w:rsidDel="00B43A47">
          <w:rPr>
            <w:rFonts w:ascii="Arial" w:hAnsi="Arial" w:cs="Arial"/>
          </w:rPr>
          <w:delText>Protection of habitat for species located near the water</w:delText>
        </w:r>
      </w:del>
      <w:ins w:id="656" w:author="Calhoun, Joseph" w:date="2017-02-10T13:47:00Z">
        <w:r w:rsidR="00B43A47" w:rsidRPr="00BB18E6">
          <w:rPr>
            <w:rFonts w:ascii="Arial" w:hAnsi="Arial" w:cs="Arial"/>
          </w:rPr>
          <w:t>Application of development standards based on best available science to proposed activity and development in or near fish and wildlife habitat conservation areas</w:t>
        </w:r>
      </w:ins>
      <w:r w:rsidRPr="00BB18E6">
        <w:rPr>
          <w:rFonts w:ascii="Arial" w:hAnsi="Arial" w:cs="Arial"/>
        </w:rPr>
        <w:t>.</w:t>
      </w:r>
    </w:p>
    <w:p w14:paraId="38B4A3C7" w14:textId="77777777" w:rsidR="00637121" w:rsidRPr="00BB18E6" w:rsidDel="00B43A47" w:rsidRDefault="00637121" w:rsidP="00637121">
      <w:pPr>
        <w:tabs>
          <w:tab w:val="left" w:pos="720"/>
        </w:tabs>
        <w:autoSpaceDE w:val="0"/>
        <w:autoSpaceDN w:val="0"/>
        <w:adjustRightInd w:val="0"/>
        <w:spacing w:after="200" w:line="240" w:lineRule="auto"/>
        <w:rPr>
          <w:del w:id="657" w:author="Calhoun, Joseph" w:date="2017-02-10T13:45:00Z"/>
          <w:rFonts w:ascii="Arial" w:hAnsi="Arial" w:cs="Arial"/>
        </w:rPr>
      </w:pPr>
      <w:del w:id="658" w:author="Calhoun, Joseph" w:date="2017-02-10T13:45:00Z">
        <w:r w:rsidRPr="00BB18E6" w:rsidDel="00B43A47">
          <w:rPr>
            <w:rFonts w:ascii="Arial" w:hAnsi="Arial" w:cs="Arial"/>
          </w:rPr>
          <w:delText>B.    The city of Yakima’s approach to protecting threatened, endangered, and sensitive species habitat is by using the protection approach sections of this chapter. (Ord. 2008-46 § 1 (part), 2008).</w:delText>
        </w:r>
      </w:del>
    </w:p>
    <w:p w14:paraId="04FBCB3C" w14:textId="77777777" w:rsidR="00637121" w:rsidRPr="00BB18E6" w:rsidRDefault="00637121" w:rsidP="00637121">
      <w:pPr>
        <w:keepNext/>
        <w:autoSpaceDE w:val="0"/>
        <w:autoSpaceDN w:val="0"/>
        <w:adjustRightInd w:val="0"/>
        <w:spacing w:after="200" w:line="240" w:lineRule="auto"/>
        <w:jc w:val="center"/>
        <w:rPr>
          <w:rFonts w:ascii="Arial" w:hAnsi="Arial" w:cs="Arial"/>
          <w:b/>
          <w:bCs/>
        </w:rPr>
      </w:pPr>
      <w:r w:rsidRPr="00BB18E6">
        <w:rPr>
          <w:rFonts w:ascii="Arial" w:hAnsi="Arial" w:cs="Arial"/>
          <w:b/>
          <w:bCs/>
        </w:rPr>
        <w:t>Article II. Designation and Mapping</w:t>
      </w:r>
    </w:p>
    <w:p w14:paraId="4AB06A47"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15.27.502</w:t>
      </w:r>
      <w:r w:rsidRPr="00BB18E6">
        <w:rPr>
          <w:rFonts w:ascii="Arial" w:hAnsi="Arial" w:cs="Arial"/>
          <w:b/>
          <w:bCs/>
        </w:rPr>
        <w:tab/>
      </w:r>
      <w:del w:id="659" w:author="Calhoun, Joseph" w:date="2017-02-10T13:49:00Z">
        <w:r w:rsidRPr="00BB18E6" w:rsidDel="009D39B7">
          <w:rPr>
            <w:rFonts w:ascii="Arial" w:hAnsi="Arial" w:cs="Arial"/>
            <w:b/>
            <w:bCs/>
          </w:rPr>
          <w:delText>Hydrologically related critical area features</w:delText>
        </w:r>
      </w:del>
      <w:ins w:id="660" w:author="Calhoun, Joseph" w:date="2017-02-10T13:49:00Z">
        <w:r w:rsidR="009D39B7" w:rsidRPr="00BB18E6">
          <w:rPr>
            <w:rFonts w:ascii="Arial" w:hAnsi="Arial" w:cs="Arial"/>
            <w:b/>
            <w:bCs/>
          </w:rPr>
          <w:t>Designation</w:t>
        </w:r>
      </w:ins>
      <w:r w:rsidRPr="00BB18E6">
        <w:rPr>
          <w:rFonts w:ascii="Arial" w:hAnsi="Arial" w:cs="Arial"/>
          <w:b/>
          <w:bCs/>
        </w:rPr>
        <w:t>.</w:t>
      </w:r>
    </w:p>
    <w:p w14:paraId="6CEA0972" w14:textId="77777777" w:rsidR="00637121" w:rsidRPr="00BB18E6" w:rsidDel="009D39B7" w:rsidRDefault="00637121" w:rsidP="00637121">
      <w:pPr>
        <w:tabs>
          <w:tab w:val="left" w:pos="720"/>
        </w:tabs>
        <w:autoSpaceDE w:val="0"/>
        <w:autoSpaceDN w:val="0"/>
        <w:adjustRightInd w:val="0"/>
        <w:spacing w:after="200" w:line="240" w:lineRule="auto"/>
        <w:rPr>
          <w:del w:id="661" w:author="Calhoun, Joseph" w:date="2017-02-10T13:49:00Z"/>
          <w:rFonts w:ascii="Arial" w:hAnsi="Arial" w:cs="Arial"/>
        </w:rPr>
      </w:pPr>
      <w:del w:id="662" w:author="Calhoun, Joseph" w:date="2017-02-10T13:49:00Z">
        <w:r w:rsidRPr="00BB18E6" w:rsidDel="009D39B7">
          <w:rPr>
            <w:rFonts w:ascii="Arial" w:hAnsi="Arial" w:cs="Arial"/>
          </w:rPr>
          <w:delText>Stream corridors and other hydrologically related critical areas include one or more of the following features:</w:delText>
        </w:r>
      </w:del>
    </w:p>
    <w:p w14:paraId="69794A94" w14:textId="77777777" w:rsidR="00637121" w:rsidRPr="00BB18E6" w:rsidDel="009D39B7" w:rsidRDefault="00637121" w:rsidP="00637121">
      <w:pPr>
        <w:tabs>
          <w:tab w:val="left" w:pos="720"/>
        </w:tabs>
        <w:autoSpaceDE w:val="0"/>
        <w:autoSpaceDN w:val="0"/>
        <w:adjustRightInd w:val="0"/>
        <w:spacing w:after="200" w:line="240" w:lineRule="auto"/>
        <w:rPr>
          <w:del w:id="663" w:author="Calhoun, Joseph" w:date="2017-02-10T13:49:00Z"/>
          <w:rFonts w:ascii="Arial" w:hAnsi="Arial" w:cs="Arial"/>
        </w:rPr>
      </w:pPr>
      <w:del w:id="664" w:author="Calhoun, Joseph" w:date="2017-02-10T13:49:00Z">
        <w:r w:rsidRPr="00BB18E6" w:rsidDel="009D39B7">
          <w:rPr>
            <w:rFonts w:ascii="Arial" w:hAnsi="Arial" w:cs="Arial"/>
          </w:rPr>
          <w:delText>A.    Any floodway or floodplain identified as a special flood hazard area identified by the Federal Emergency Management Agency (FEMA), as identified in the flood insurance study or corresponding maps, is hereby adopted by reference and declared to be part of this chapter;</w:delText>
        </w:r>
      </w:del>
    </w:p>
    <w:p w14:paraId="6D2F0CD2" w14:textId="77777777" w:rsidR="00637121" w:rsidRPr="00BB18E6" w:rsidDel="009D39B7" w:rsidRDefault="00637121" w:rsidP="00637121">
      <w:pPr>
        <w:tabs>
          <w:tab w:val="left" w:pos="720"/>
        </w:tabs>
        <w:autoSpaceDE w:val="0"/>
        <w:autoSpaceDN w:val="0"/>
        <w:adjustRightInd w:val="0"/>
        <w:spacing w:after="200" w:line="240" w:lineRule="auto"/>
        <w:rPr>
          <w:del w:id="665" w:author="Calhoun, Joseph" w:date="2017-02-10T13:49:00Z"/>
          <w:rFonts w:ascii="Arial" w:hAnsi="Arial" w:cs="Arial"/>
        </w:rPr>
      </w:pPr>
      <w:del w:id="666" w:author="Calhoun, Joseph" w:date="2017-02-10T13:49:00Z">
        <w:r w:rsidRPr="00BB18E6" w:rsidDel="009D39B7">
          <w:rPr>
            <w:rFonts w:ascii="Arial" w:hAnsi="Arial" w:cs="Arial"/>
          </w:rPr>
          <w:delText>B.    Perennial and intermittent streams, excluding ephemeral streams, including the stream main channel and all secondary channels within the ordinary high water mark;</w:delText>
        </w:r>
      </w:del>
    </w:p>
    <w:p w14:paraId="410BB433" w14:textId="77777777" w:rsidR="00637121" w:rsidRPr="00BB18E6" w:rsidDel="009D39B7" w:rsidRDefault="00637121" w:rsidP="00637121">
      <w:pPr>
        <w:tabs>
          <w:tab w:val="left" w:pos="720"/>
        </w:tabs>
        <w:autoSpaceDE w:val="0"/>
        <w:autoSpaceDN w:val="0"/>
        <w:adjustRightInd w:val="0"/>
        <w:spacing w:after="200" w:line="240" w:lineRule="auto"/>
        <w:rPr>
          <w:del w:id="667" w:author="Calhoun, Joseph" w:date="2017-02-10T13:49:00Z"/>
          <w:rFonts w:ascii="Arial" w:hAnsi="Arial" w:cs="Arial"/>
        </w:rPr>
      </w:pPr>
      <w:del w:id="668" w:author="Calhoun, Joseph" w:date="2017-02-10T13:49:00Z">
        <w:r w:rsidRPr="00BB18E6" w:rsidDel="009D39B7">
          <w:rPr>
            <w:rFonts w:ascii="Arial" w:hAnsi="Arial" w:cs="Arial"/>
          </w:rPr>
          <w:delText>C.    Naturally occurring ponds under twenty acres and associated submerged aquatic beds; and manmade lakes and ponds created within a stream channel;</w:delText>
        </w:r>
      </w:del>
    </w:p>
    <w:p w14:paraId="790CCF2E" w14:textId="77777777" w:rsidR="00637121" w:rsidRPr="00BB18E6" w:rsidDel="009D39B7" w:rsidRDefault="00637121" w:rsidP="00637121">
      <w:pPr>
        <w:tabs>
          <w:tab w:val="left" w:pos="720"/>
        </w:tabs>
        <w:autoSpaceDE w:val="0"/>
        <w:autoSpaceDN w:val="0"/>
        <w:adjustRightInd w:val="0"/>
        <w:spacing w:after="200" w:line="240" w:lineRule="auto"/>
        <w:rPr>
          <w:del w:id="669" w:author="Calhoun, Joseph" w:date="2017-02-10T13:49:00Z"/>
          <w:rFonts w:ascii="Arial" w:hAnsi="Arial" w:cs="Arial"/>
        </w:rPr>
      </w:pPr>
      <w:del w:id="670" w:author="Calhoun, Joseph" w:date="2017-02-10T13:49:00Z">
        <w:r w:rsidRPr="00BB18E6" w:rsidDel="009D39B7">
          <w:rPr>
            <w:rFonts w:ascii="Arial" w:hAnsi="Arial" w:cs="Arial"/>
          </w:rPr>
          <w:lastRenderedPageBreak/>
          <w:delText>D.    All wetlands as defined in YMC 15.27.200;</w:delText>
        </w:r>
      </w:del>
    </w:p>
    <w:p w14:paraId="7B7522ED" w14:textId="77777777" w:rsidR="00637121" w:rsidRPr="00BB18E6" w:rsidDel="009D39B7" w:rsidRDefault="00637121" w:rsidP="00637121">
      <w:pPr>
        <w:tabs>
          <w:tab w:val="left" w:pos="720"/>
        </w:tabs>
        <w:autoSpaceDE w:val="0"/>
        <w:autoSpaceDN w:val="0"/>
        <w:adjustRightInd w:val="0"/>
        <w:spacing w:after="200" w:line="240" w:lineRule="auto"/>
        <w:rPr>
          <w:del w:id="671" w:author="Calhoun, Joseph" w:date="2017-02-10T13:49:00Z"/>
          <w:rFonts w:ascii="Arial" w:hAnsi="Arial" w:cs="Arial"/>
        </w:rPr>
      </w:pPr>
      <w:del w:id="672" w:author="Calhoun, Joseph" w:date="2017-02-10T13:49:00Z">
        <w:r w:rsidRPr="00BB18E6" w:rsidDel="009D39B7">
          <w:rPr>
            <w:rFonts w:ascii="Arial" w:hAnsi="Arial" w:cs="Arial"/>
          </w:rPr>
          <w:delText>E.    Any flood-prone area indicated by U.S. Soil Conservation Service soil survey data; and</w:delText>
        </w:r>
      </w:del>
    </w:p>
    <w:p w14:paraId="57C9CAD1" w14:textId="77777777" w:rsidR="00637121" w:rsidRPr="00BB18E6" w:rsidDel="009D39B7" w:rsidRDefault="00637121" w:rsidP="00637121">
      <w:pPr>
        <w:tabs>
          <w:tab w:val="left" w:pos="720"/>
        </w:tabs>
        <w:autoSpaceDE w:val="0"/>
        <w:autoSpaceDN w:val="0"/>
        <w:adjustRightInd w:val="0"/>
        <w:spacing w:after="200" w:line="240" w:lineRule="auto"/>
        <w:rPr>
          <w:del w:id="673" w:author="Calhoun, Joseph" w:date="2017-02-10T13:49:00Z"/>
          <w:rFonts w:ascii="Arial" w:hAnsi="Arial" w:cs="Arial"/>
        </w:rPr>
      </w:pPr>
      <w:del w:id="674" w:author="Calhoun, Joseph" w:date="2017-02-10T13:49:00Z">
        <w:r w:rsidRPr="00BB18E6" w:rsidDel="009D39B7">
          <w:rPr>
            <w:rFonts w:ascii="Arial" w:hAnsi="Arial" w:cs="Arial"/>
          </w:rPr>
          <w:delText>F.    A buffer area for a stream channel, lake, or pond or from the edge of a wetland. (Ord. 2008-46 § 1 (part), 2008).</w:delText>
        </w:r>
      </w:del>
    </w:p>
    <w:p w14:paraId="7376A357" w14:textId="04DE78A7" w:rsidR="009D39B7" w:rsidRPr="00BB18E6" w:rsidRDefault="00411D9D">
      <w:pPr>
        <w:spacing w:before="60" w:after="60" w:line="260" w:lineRule="exact"/>
        <w:rPr>
          <w:ins w:id="675" w:author="Calhoun, Joseph" w:date="2017-02-10T13:50:00Z"/>
          <w:rFonts w:ascii="Arial" w:eastAsia="Calibri" w:hAnsi="Arial" w:cs="Arial"/>
          <w:rPrChange w:id="676" w:author="Amy Summe" w:date="2017-02-17T12:15:00Z">
            <w:rPr>
              <w:ins w:id="677" w:author="Calhoun, Joseph" w:date="2017-02-10T13:50:00Z"/>
              <w:rFonts w:eastAsia="Calibri" w:cs="Times New Roman"/>
              <w:sz w:val="21"/>
              <w:szCs w:val="21"/>
            </w:rPr>
          </w:rPrChange>
        </w:rPr>
        <w:pPrChange w:id="678" w:author="Amy Summe" w:date="2017-02-17T12:15:00Z">
          <w:pPr>
            <w:pStyle w:val="ListParagraph"/>
            <w:numPr>
              <w:numId w:val="1"/>
            </w:numPr>
            <w:spacing w:before="60" w:after="60" w:line="260" w:lineRule="exact"/>
            <w:ind w:left="485" w:hanging="485"/>
          </w:pPr>
        </w:pPrChange>
      </w:pPr>
      <w:ins w:id="679" w:author="Amy Summe" w:date="2017-02-17T12:15:00Z">
        <w:r w:rsidRPr="00BB18E6">
          <w:rPr>
            <w:rFonts w:ascii="Arial" w:eastAsia="Calibri" w:hAnsi="Arial" w:cs="Arial"/>
          </w:rPr>
          <w:t xml:space="preserve">A.    </w:t>
        </w:r>
      </w:ins>
      <w:ins w:id="680" w:author="Calhoun, Joseph" w:date="2017-02-10T13:50:00Z">
        <w:r w:rsidR="009D39B7" w:rsidRPr="00BB18E6">
          <w:rPr>
            <w:rFonts w:ascii="Arial" w:eastAsia="Calibri" w:hAnsi="Arial" w:cs="Arial"/>
            <w:rPrChange w:id="681" w:author="Amy Summe" w:date="2017-02-17T12:15:00Z">
              <w:rPr>
                <w:rFonts w:eastAsia="Calibri"/>
                <w:sz w:val="21"/>
                <w:szCs w:val="21"/>
              </w:rPr>
            </w:rPrChange>
          </w:rPr>
          <w:t>Designation:  Fish and wildlife habitat conservation areas are those habitat areas outside of shoreline jurisdiction that meet any of the criteria listed below.</w:t>
        </w:r>
      </w:ins>
    </w:p>
    <w:p w14:paraId="296544A1" w14:textId="77777777" w:rsidR="009D39B7" w:rsidRPr="00BB18E6" w:rsidRDefault="009D39B7" w:rsidP="00411D9D">
      <w:pPr>
        <w:spacing w:before="60" w:after="60" w:line="260" w:lineRule="exact"/>
        <w:ind w:left="360"/>
        <w:rPr>
          <w:ins w:id="682" w:author="Calhoun, Joseph" w:date="2017-02-10T13:50:00Z"/>
          <w:rFonts w:ascii="Arial" w:eastAsia="Calibri" w:hAnsi="Arial" w:cs="Arial"/>
          <w:rPrChange w:id="683" w:author="Calhoun, Joseph" w:date="2017-02-10T13:50:00Z">
            <w:rPr>
              <w:ins w:id="684" w:author="Calhoun, Joseph" w:date="2017-02-10T13:50:00Z"/>
              <w:rFonts w:eastAsia="Calibri"/>
              <w:sz w:val="21"/>
              <w:szCs w:val="21"/>
            </w:rPr>
          </w:rPrChange>
        </w:rPr>
      </w:pPr>
      <w:ins w:id="685" w:author="Calhoun, Joseph" w:date="2017-02-10T13:50:00Z">
        <w:r w:rsidRPr="00BB18E6">
          <w:rPr>
            <w:rFonts w:ascii="Arial" w:eastAsia="Calibri" w:hAnsi="Arial" w:cs="Arial"/>
            <w:rPrChange w:id="686" w:author="Calhoun, Joseph" w:date="2017-02-10T13:50:00Z">
              <w:rPr>
                <w:rFonts w:eastAsia="Calibri"/>
                <w:sz w:val="21"/>
                <w:szCs w:val="21"/>
              </w:rPr>
            </w:rPrChange>
          </w:rPr>
          <w:t>1.</w:t>
        </w:r>
        <w:r w:rsidRPr="00BB18E6">
          <w:rPr>
            <w:rFonts w:ascii="Arial" w:eastAsia="Calibri" w:hAnsi="Arial" w:cs="Arial"/>
            <w:rPrChange w:id="687" w:author="Calhoun, Joseph" w:date="2017-02-10T13:50:00Z">
              <w:rPr>
                <w:rFonts w:eastAsia="Calibri"/>
                <w:sz w:val="21"/>
                <w:szCs w:val="21"/>
              </w:rPr>
            </w:rPrChange>
          </w:rPr>
          <w:tab/>
          <w:t>Areas with which state and federal endangered, threatened, and sensitive species have a primary association;</w:t>
        </w:r>
      </w:ins>
    </w:p>
    <w:p w14:paraId="2D06B06D" w14:textId="77777777" w:rsidR="009D39B7" w:rsidRPr="00BB18E6" w:rsidRDefault="009D39B7" w:rsidP="00411D9D">
      <w:pPr>
        <w:spacing w:before="60" w:after="60" w:line="260" w:lineRule="exact"/>
        <w:ind w:left="360"/>
        <w:rPr>
          <w:ins w:id="688" w:author="Calhoun, Joseph" w:date="2017-02-10T13:50:00Z"/>
          <w:rFonts w:ascii="Arial" w:eastAsia="Calibri" w:hAnsi="Arial" w:cs="Arial"/>
          <w:rPrChange w:id="689" w:author="Calhoun, Joseph" w:date="2017-02-10T13:50:00Z">
            <w:rPr>
              <w:ins w:id="690" w:author="Calhoun, Joseph" w:date="2017-02-10T13:50:00Z"/>
              <w:rFonts w:eastAsia="Calibri"/>
              <w:sz w:val="21"/>
              <w:szCs w:val="21"/>
            </w:rPr>
          </w:rPrChange>
        </w:rPr>
      </w:pPr>
      <w:ins w:id="691" w:author="Calhoun, Joseph" w:date="2017-02-10T13:50:00Z">
        <w:r w:rsidRPr="00BB18E6">
          <w:rPr>
            <w:rFonts w:ascii="Arial" w:eastAsia="Calibri" w:hAnsi="Arial" w:cs="Arial"/>
            <w:rPrChange w:id="692" w:author="Calhoun, Joseph" w:date="2017-02-10T13:50:00Z">
              <w:rPr>
                <w:rFonts w:eastAsia="Calibri"/>
                <w:sz w:val="21"/>
                <w:szCs w:val="21"/>
              </w:rPr>
            </w:rPrChange>
          </w:rPr>
          <w:t>2.</w:t>
        </w:r>
        <w:r w:rsidRPr="00BB18E6">
          <w:rPr>
            <w:rFonts w:ascii="Arial" w:eastAsia="Calibri" w:hAnsi="Arial" w:cs="Arial"/>
            <w:rPrChange w:id="693" w:author="Calhoun, Joseph" w:date="2017-02-10T13:50:00Z">
              <w:rPr>
                <w:rFonts w:eastAsia="Calibri"/>
                <w:sz w:val="21"/>
                <w:szCs w:val="21"/>
              </w:rPr>
            </w:rPrChange>
          </w:rPr>
          <w:tab/>
          <w:t>Habitats and species of local importance;</w:t>
        </w:r>
      </w:ins>
    </w:p>
    <w:p w14:paraId="74AB1A90" w14:textId="77777777" w:rsidR="009D39B7" w:rsidRPr="00BB18E6" w:rsidRDefault="009D39B7" w:rsidP="00411D9D">
      <w:pPr>
        <w:spacing w:before="60" w:after="60" w:line="260" w:lineRule="exact"/>
        <w:ind w:left="360"/>
        <w:rPr>
          <w:ins w:id="694" w:author="Calhoun, Joseph" w:date="2017-02-10T13:50:00Z"/>
          <w:rFonts w:ascii="Arial" w:eastAsia="Calibri" w:hAnsi="Arial" w:cs="Arial"/>
          <w:rPrChange w:id="695" w:author="Calhoun, Joseph" w:date="2017-02-10T13:50:00Z">
            <w:rPr>
              <w:ins w:id="696" w:author="Calhoun, Joseph" w:date="2017-02-10T13:50:00Z"/>
              <w:rFonts w:eastAsia="Calibri"/>
              <w:sz w:val="21"/>
              <w:szCs w:val="21"/>
            </w:rPr>
          </w:rPrChange>
        </w:rPr>
      </w:pPr>
      <w:ins w:id="697" w:author="Calhoun, Joseph" w:date="2017-02-10T13:50:00Z">
        <w:r w:rsidRPr="00BB18E6">
          <w:rPr>
            <w:rFonts w:ascii="Arial" w:eastAsia="Calibri" w:hAnsi="Arial" w:cs="Arial"/>
            <w:rPrChange w:id="698" w:author="Calhoun, Joseph" w:date="2017-02-10T13:50:00Z">
              <w:rPr>
                <w:rFonts w:eastAsia="Calibri"/>
                <w:sz w:val="21"/>
                <w:szCs w:val="21"/>
              </w:rPr>
            </w:rPrChange>
          </w:rPr>
          <w:t>3.</w:t>
        </w:r>
        <w:r w:rsidRPr="00BB18E6">
          <w:rPr>
            <w:rFonts w:ascii="Arial" w:eastAsia="Calibri" w:hAnsi="Arial" w:cs="Arial"/>
            <w:rPrChange w:id="699" w:author="Calhoun, Joseph" w:date="2017-02-10T13:50:00Z">
              <w:rPr>
                <w:rFonts w:eastAsia="Calibri"/>
                <w:sz w:val="21"/>
                <w:szCs w:val="21"/>
              </w:rPr>
            </w:rPrChange>
          </w:rPr>
          <w:tab/>
          <w:t>Naturally occurring ponds under 20 acres and their submerged aquatic beds that provide fish or wildlife habitat;</w:t>
        </w:r>
      </w:ins>
    </w:p>
    <w:p w14:paraId="632705C4" w14:textId="77777777" w:rsidR="009D39B7" w:rsidRPr="00BB18E6" w:rsidRDefault="009D39B7" w:rsidP="00411D9D">
      <w:pPr>
        <w:spacing w:before="60" w:after="60" w:line="260" w:lineRule="exact"/>
        <w:ind w:left="360"/>
        <w:rPr>
          <w:ins w:id="700" w:author="Calhoun, Joseph" w:date="2017-02-10T13:50:00Z"/>
          <w:rFonts w:ascii="Arial" w:eastAsia="Calibri" w:hAnsi="Arial" w:cs="Arial"/>
          <w:rPrChange w:id="701" w:author="Calhoun, Joseph" w:date="2017-02-10T13:50:00Z">
            <w:rPr>
              <w:ins w:id="702" w:author="Calhoun, Joseph" w:date="2017-02-10T13:50:00Z"/>
              <w:rFonts w:eastAsia="Calibri"/>
              <w:sz w:val="21"/>
              <w:szCs w:val="21"/>
            </w:rPr>
          </w:rPrChange>
        </w:rPr>
      </w:pPr>
      <w:ins w:id="703" w:author="Calhoun, Joseph" w:date="2017-02-10T13:50:00Z">
        <w:r w:rsidRPr="00BB18E6">
          <w:rPr>
            <w:rFonts w:ascii="Arial" w:eastAsia="Calibri" w:hAnsi="Arial" w:cs="Arial"/>
            <w:rPrChange w:id="704" w:author="Calhoun, Joseph" w:date="2017-02-10T13:50:00Z">
              <w:rPr>
                <w:rFonts w:eastAsia="Calibri"/>
                <w:sz w:val="21"/>
                <w:szCs w:val="21"/>
              </w:rPr>
            </w:rPrChange>
          </w:rPr>
          <w:t>4.</w:t>
        </w:r>
        <w:r w:rsidRPr="00BB18E6">
          <w:rPr>
            <w:rFonts w:ascii="Arial" w:eastAsia="Calibri" w:hAnsi="Arial" w:cs="Arial"/>
            <w:rPrChange w:id="705" w:author="Calhoun, Joseph" w:date="2017-02-10T13:50:00Z">
              <w:rPr>
                <w:rFonts w:eastAsia="Calibri"/>
                <w:sz w:val="21"/>
                <w:szCs w:val="21"/>
              </w:rPr>
            </w:rPrChange>
          </w:rPr>
          <w:tab/>
          <w:t>Waters of the state, including any required buffers and associated Federal Emergency Management Agency-mapped floodplains and floodways;</w:t>
        </w:r>
      </w:ins>
    </w:p>
    <w:p w14:paraId="6B1508FE" w14:textId="77777777" w:rsidR="009D39B7" w:rsidRPr="00BB18E6" w:rsidRDefault="009D39B7" w:rsidP="00411D9D">
      <w:pPr>
        <w:spacing w:before="60" w:after="60" w:line="260" w:lineRule="exact"/>
        <w:ind w:left="360"/>
        <w:rPr>
          <w:ins w:id="706" w:author="Calhoun, Joseph" w:date="2017-02-10T13:50:00Z"/>
          <w:rFonts w:ascii="Arial" w:eastAsia="Calibri" w:hAnsi="Arial" w:cs="Arial"/>
          <w:rPrChange w:id="707" w:author="Calhoun, Joseph" w:date="2017-02-10T13:50:00Z">
            <w:rPr>
              <w:ins w:id="708" w:author="Calhoun, Joseph" w:date="2017-02-10T13:50:00Z"/>
              <w:rFonts w:eastAsia="Calibri"/>
              <w:sz w:val="21"/>
              <w:szCs w:val="21"/>
            </w:rPr>
          </w:rPrChange>
        </w:rPr>
      </w:pPr>
      <w:ins w:id="709" w:author="Calhoun, Joseph" w:date="2017-02-10T13:50:00Z">
        <w:r w:rsidRPr="00BB18E6">
          <w:rPr>
            <w:rFonts w:ascii="Arial" w:eastAsia="Calibri" w:hAnsi="Arial" w:cs="Arial"/>
            <w:rPrChange w:id="710" w:author="Calhoun, Joseph" w:date="2017-02-10T13:50:00Z">
              <w:rPr>
                <w:rFonts w:eastAsia="Calibri"/>
                <w:sz w:val="21"/>
                <w:szCs w:val="21"/>
              </w:rPr>
            </w:rPrChange>
          </w:rPr>
          <w:t>5.</w:t>
        </w:r>
        <w:r w:rsidRPr="00BB18E6">
          <w:rPr>
            <w:rFonts w:ascii="Arial" w:eastAsia="Calibri" w:hAnsi="Arial" w:cs="Arial"/>
            <w:rPrChange w:id="711" w:author="Calhoun, Joseph" w:date="2017-02-10T13:50:00Z">
              <w:rPr>
                <w:rFonts w:eastAsia="Calibri"/>
                <w:sz w:val="21"/>
                <w:szCs w:val="21"/>
              </w:rPr>
            </w:rPrChange>
          </w:rPr>
          <w:tab/>
          <w:t>Lakes, ponds, streams, and rivers planted with game fish by a governmental or tribal entity; and</w:t>
        </w:r>
      </w:ins>
    </w:p>
    <w:p w14:paraId="2106DB7B" w14:textId="77777777" w:rsidR="009D39B7" w:rsidRPr="00BB18E6" w:rsidRDefault="009D39B7" w:rsidP="00411D9D">
      <w:pPr>
        <w:spacing w:before="60" w:after="60" w:line="260" w:lineRule="exact"/>
        <w:ind w:left="360"/>
        <w:rPr>
          <w:ins w:id="712" w:author="Calhoun, Joseph" w:date="2017-02-10T13:50:00Z"/>
          <w:rFonts w:ascii="Arial" w:eastAsia="Calibri" w:hAnsi="Arial" w:cs="Arial"/>
          <w:rPrChange w:id="713" w:author="Calhoun, Joseph" w:date="2017-02-10T13:50:00Z">
            <w:rPr>
              <w:ins w:id="714" w:author="Calhoun, Joseph" w:date="2017-02-10T13:50:00Z"/>
              <w:rFonts w:eastAsia="Calibri"/>
              <w:sz w:val="21"/>
              <w:szCs w:val="21"/>
            </w:rPr>
          </w:rPrChange>
        </w:rPr>
      </w:pPr>
      <w:ins w:id="715" w:author="Calhoun, Joseph" w:date="2017-02-10T13:50:00Z">
        <w:r w:rsidRPr="00BB18E6">
          <w:rPr>
            <w:rFonts w:ascii="Arial" w:eastAsia="Calibri" w:hAnsi="Arial" w:cs="Arial"/>
            <w:rPrChange w:id="716" w:author="Calhoun, Joseph" w:date="2017-02-10T13:50:00Z">
              <w:rPr>
                <w:rFonts w:eastAsia="Calibri"/>
                <w:sz w:val="21"/>
                <w:szCs w:val="21"/>
              </w:rPr>
            </w:rPrChange>
          </w:rPr>
          <w:t>6.</w:t>
        </w:r>
        <w:r w:rsidRPr="00BB18E6">
          <w:rPr>
            <w:rFonts w:ascii="Arial" w:eastAsia="Calibri" w:hAnsi="Arial" w:cs="Arial"/>
            <w:rPrChange w:id="717" w:author="Calhoun, Joseph" w:date="2017-02-10T13:50:00Z">
              <w:rPr>
                <w:rFonts w:eastAsia="Calibri"/>
                <w:sz w:val="21"/>
                <w:szCs w:val="21"/>
              </w:rPr>
            </w:rPrChange>
          </w:rPr>
          <w:tab/>
          <w:t>State natural area preserves, natural resource conservation areas, and state wildlife areas.</w:t>
        </w:r>
      </w:ins>
    </w:p>
    <w:p w14:paraId="1F1EC40B" w14:textId="77777777" w:rsidR="009D39B7" w:rsidRPr="00BB18E6" w:rsidRDefault="009D39B7" w:rsidP="00637121">
      <w:pPr>
        <w:tabs>
          <w:tab w:val="left" w:pos="720"/>
        </w:tabs>
        <w:autoSpaceDE w:val="0"/>
        <w:autoSpaceDN w:val="0"/>
        <w:adjustRightInd w:val="0"/>
        <w:spacing w:after="200" w:line="240" w:lineRule="auto"/>
        <w:rPr>
          <w:ins w:id="718" w:author="Calhoun, Joseph" w:date="2017-02-10T13:49:00Z"/>
          <w:rFonts w:ascii="Arial" w:hAnsi="Arial" w:cs="Arial"/>
        </w:rPr>
      </w:pPr>
    </w:p>
    <w:p w14:paraId="7A53A2F9" w14:textId="404D2A42" w:rsidR="00637121" w:rsidRPr="00BB18E6" w:rsidRDefault="00637121" w:rsidP="00637121">
      <w:pPr>
        <w:keepNext/>
        <w:tabs>
          <w:tab w:val="left" w:pos="1080"/>
        </w:tabs>
        <w:autoSpaceDE w:val="0"/>
        <w:autoSpaceDN w:val="0"/>
        <w:adjustRightInd w:val="0"/>
        <w:spacing w:after="0" w:line="240" w:lineRule="auto"/>
        <w:rPr>
          <w:rFonts w:ascii="Arial" w:hAnsi="Arial" w:cs="Arial"/>
          <w:bCs/>
          <w:rPrChange w:id="719" w:author="Amy Summe" w:date="2017-02-17T12:14:00Z">
            <w:rPr>
              <w:rFonts w:ascii="Times New Roman" w:hAnsi="Times New Roman"/>
              <w:b/>
              <w:bCs/>
              <w:sz w:val="20"/>
              <w:szCs w:val="20"/>
            </w:rPr>
          </w:rPrChange>
        </w:rPr>
      </w:pPr>
      <w:del w:id="720" w:author="Calhoun, Joseph" w:date="2017-02-10T13:53:00Z">
        <w:r w:rsidRPr="00BB18E6" w:rsidDel="00A82BB2">
          <w:rPr>
            <w:rFonts w:ascii="Arial" w:hAnsi="Arial" w:cs="Arial"/>
            <w:b/>
            <w:bCs/>
          </w:rPr>
          <w:delText>15.27.503</w:delText>
        </w:r>
        <w:r w:rsidRPr="00BB18E6" w:rsidDel="00A82BB2">
          <w:rPr>
            <w:rFonts w:ascii="Arial" w:hAnsi="Arial" w:cs="Arial"/>
            <w:b/>
            <w:bCs/>
          </w:rPr>
          <w:tab/>
        </w:r>
      </w:del>
      <w:ins w:id="721" w:author="Calhoun, Joseph" w:date="2017-02-10T13:53:00Z">
        <w:r w:rsidR="00A82BB2" w:rsidRPr="00BB18E6">
          <w:rPr>
            <w:rFonts w:ascii="Arial" w:hAnsi="Arial" w:cs="Arial"/>
            <w:bCs/>
            <w:rPrChange w:id="722" w:author="Amy Summe" w:date="2017-02-17T12:14:00Z">
              <w:rPr>
                <w:rFonts w:ascii="Times New Roman" w:hAnsi="Times New Roman"/>
                <w:b/>
                <w:bCs/>
                <w:sz w:val="20"/>
                <w:szCs w:val="20"/>
              </w:rPr>
            </w:rPrChange>
          </w:rPr>
          <w:t xml:space="preserve">B.  </w:t>
        </w:r>
      </w:ins>
      <w:ins w:id="723" w:author="Amy Summe" w:date="2017-02-17T12:15:00Z">
        <w:r w:rsidR="00411D9D" w:rsidRPr="00BB18E6">
          <w:rPr>
            <w:rFonts w:ascii="Arial" w:hAnsi="Arial" w:cs="Arial"/>
            <w:bCs/>
          </w:rPr>
          <w:t xml:space="preserve">  </w:t>
        </w:r>
      </w:ins>
      <w:r w:rsidRPr="00BB18E6">
        <w:rPr>
          <w:rFonts w:ascii="Arial" w:hAnsi="Arial" w:cs="Arial"/>
          <w:bCs/>
          <w:rPrChange w:id="724" w:author="Amy Summe" w:date="2017-02-17T12:14:00Z">
            <w:rPr>
              <w:rFonts w:ascii="Times New Roman" w:hAnsi="Times New Roman"/>
              <w:b/>
              <w:bCs/>
              <w:sz w:val="20"/>
              <w:szCs w:val="20"/>
            </w:rPr>
          </w:rPrChange>
        </w:rPr>
        <w:t>Habitat and habitats of local importance.</w:t>
      </w:r>
    </w:p>
    <w:p w14:paraId="75A02782" w14:textId="1EC62AD4" w:rsidR="00637121" w:rsidRPr="00BB18E6" w:rsidRDefault="00637121" w:rsidP="00411D9D">
      <w:pPr>
        <w:tabs>
          <w:tab w:val="left" w:pos="720"/>
        </w:tabs>
        <w:autoSpaceDE w:val="0"/>
        <w:autoSpaceDN w:val="0"/>
        <w:adjustRightInd w:val="0"/>
        <w:spacing w:after="200" w:line="240" w:lineRule="auto"/>
        <w:ind w:left="360"/>
        <w:rPr>
          <w:rFonts w:ascii="Arial" w:hAnsi="Arial" w:cs="Arial"/>
        </w:rPr>
      </w:pPr>
      <w:del w:id="725" w:author="Calhoun, Joseph" w:date="2017-02-10T13:53:00Z">
        <w:r w:rsidRPr="00BB18E6" w:rsidDel="00A82BB2">
          <w:rPr>
            <w:rFonts w:ascii="Arial" w:hAnsi="Arial" w:cs="Arial"/>
          </w:rPr>
          <w:delText>A.</w:delText>
        </w:r>
      </w:del>
      <w:ins w:id="726" w:author="Calhoun, Joseph" w:date="2017-02-10T13:53:00Z">
        <w:r w:rsidR="00A82BB2" w:rsidRPr="00BB18E6">
          <w:rPr>
            <w:rFonts w:ascii="Arial" w:hAnsi="Arial" w:cs="Arial"/>
          </w:rPr>
          <w:t>1.</w:t>
        </w:r>
      </w:ins>
      <w:r w:rsidRPr="00BB18E6">
        <w:rPr>
          <w:rFonts w:ascii="Arial" w:hAnsi="Arial" w:cs="Arial"/>
        </w:rPr>
        <w:t xml:space="preserve">  </w:t>
      </w:r>
      <w:ins w:id="727" w:author="Amy Summe" w:date="2017-02-17T12:22:00Z">
        <w:r w:rsidR="00411D9D" w:rsidRPr="00BB18E6">
          <w:rPr>
            <w:rFonts w:ascii="Arial" w:hAnsi="Arial" w:cs="Arial"/>
          </w:rPr>
          <w:t xml:space="preserve">  </w:t>
        </w:r>
      </w:ins>
      <w:del w:id="728" w:author="Calhoun, Joseph" w:date="2017-02-10T13:53:00Z">
        <w:r w:rsidRPr="00BB18E6" w:rsidDel="00A82BB2">
          <w:rPr>
            <w:rFonts w:ascii="Arial" w:hAnsi="Arial" w:cs="Arial"/>
          </w:rPr>
          <w:delText xml:space="preserve">  </w:delText>
        </w:r>
      </w:del>
      <w:del w:id="729" w:author="Calhoun, Joseph" w:date="2017-02-10T13:51:00Z">
        <w:r w:rsidRPr="00BB18E6" w:rsidDel="00A82BB2">
          <w:rPr>
            <w:rFonts w:ascii="Arial" w:hAnsi="Arial" w:cs="Arial"/>
          </w:rPr>
          <w:delText>Habitats of local importance are habitats or species that due to their declining population, sensitivity to habitat manipulation or other values make them important on a local level. Habitats of local importance may include a seasonal range or habitat element with which a given species has a primary association, and which, if altered, may reduce the likelihood that the species will maintain and reproduce over the long term.</w:delText>
        </w:r>
      </w:del>
      <w:ins w:id="730" w:author="Calhoun, Joseph" w:date="2017-02-10T13:51:00Z">
        <w:r w:rsidR="00A82BB2" w:rsidRPr="00BB18E6">
          <w:rPr>
            <w:rFonts w:ascii="Arial" w:hAnsi="Arial" w:cs="Arial"/>
          </w:rPr>
          <w:t xml:space="preserve">All species and habitats identified by WDFW’s </w:t>
        </w:r>
        <w:r w:rsidR="00A82BB2" w:rsidRPr="00BB18E6">
          <w:rPr>
            <w:rFonts w:ascii="Arial" w:hAnsi="Arial" w:cs="Arial"/>
            <w:i/>
          </w:rPr>
          <w:t>Priority Habitats and Species</w:t>
        </w:r>
        <w:r w:rsidR="00A82BB2" w:rsidRPr="00BB18E6">
          <w:rPr>
            <w:rFonts w:ascii="Arial" w:hAnsi="Arial" w:cs="Arial"/>
          </w:rPr>
          <w:t xml:space="preserve"> program that may be found in the city of Yakima are designated as fish and wildlife habitat conservation areas and afforded protection under this chapter.</w:t>
        </w:r>
      </w:ins>
      <w:del w:id="731" w:author="Calhoun, Joseph" w:date="2017-02-10T13:51:00Z">
        <w:r w:rsidRPr="00BB18E6" w:rsidDel="00A82BB2">
          <w:rPr>
            <w:rFonts w:ascii="Arial" w:hAnsi="Arial" w:cs="Arial"/>
          </w:rPr>
          <w:delText xml:space="preserve"> </w:delText>
        </w:r>
      </w:del>
    </w:p>
    <w:p w14:paraId="1C18AC93" w14:textId="7525B5B5" w:rsidR="00637121" w:rsidRPr="00BB18E6" w:rsidRDefault="00A82BB2" w:rsidP="00411D9D">
      <w:pPr>
        <w:tabs>
          <w:tab w:val="left" w:pos="720"/>
        </w:tabs>
        <w:autoSpaceDE w:val="0"/>
        <w:autoSpaceDN w:val="0"/>
        <w:adjustRightInd w:val="0"/>
        <w:spacing w:after="200" w:line="240" w:lineRule="auto"/>
        <w:ind w:left="360"/>
        <w:rPr>
          <w:rFonts w:ascii="Arial" w:hAnsi="Arial" w:cs="Arial"/>
        </w:rPr>
      </w:pPr>
      <w:ins w:id="732" w:author="Calhoun, Joseph" w:date="2017-02-10T13:53:00Z">
        <w:r w:rsidRPr="00BB18E6">
          <w:rPr>
            <w:rFonts w:ascii="Arial" w:hAnsi="Arial" w:cs="Arial"/>
          </w:rPr>
          <w:t>2</w:t>
        </w:r>
      </w:ins>
      <w:ins w:id="733" w:author="Amy Summe" w:date="2017-02-17T12:22:00Z">
        <w:r w:rsidR="00411D9D" w:rsidRPr="00BB18E6">
          <w:rPr>
            <w:rFonts w:ascii="Arial" w:hAnsi="Arial" w:cs="Arial"/>
          </w:rPr>
          <w:t>.</w:t>
        </w:r>
      </w:ins>
      <w:del w:id="734" w:author="Calhoun, Joseph" w:date="2017-02-10T13:53:00Z">
        <w:r w:rsidR="00637121" w:rsidRPr="00BB18E6" w:rsidDel="00A82BB2">
          <w:rPr>
            <w:rFonts w:ascii="Arial" w:hAnsi="Arial" w:cs="Arial"/>
          </w:rPr>
          <w:delText>B.</w:delText>
        </w:r>
      </w:del>
      <w:r w:rsidR="00637121" w:rsidRPr="00BB18E6">
        <w:rPr>
          <w:rFonts w:ascii="Arial" w:hAnsi="Arial" w:cs="Arial"/>
        </w:rPr>
        <w:t xml:space="preserve">    Species and habitats of local importance may be identified for protection under this chapter. State or local agencies, individuals or organizations may identify and nominate for consideration specific species and habitats, or a general habitat type, including streams, ponds or other features. Proponents shall have the burden of presenting evidence concerning the criteria set forth below. The nomination shall be processed once a year through the annual comprehensive plan amendment cycle.</w:t>
      </w:r>
    </w:p>
    <w:p w14:paraId="79A1511A" w14:textId="58AF6E9F" w:rsidR="00637121" w:rsidRPr="00BB18E6" w:rsidRDefault="00A82BB2" w:rsidP="00411D9D">
      <w:pPr>
        <w:tabs>
          <w:tab w:val="left" w:pos="720"/>
        </w:tabs>
        <w:autoSpaceDE w:val="0"/>
        <w:autoSpaceDN w:val="0"/>
        <w:adjustRightInd w:val="0"/>
        <w:spacing w:after="200" w:line="240" w:lineRule="auto"/>
        <w:ind w:left="720"/>
        <w:rPr>
          <w:rFonts w:ascii="Arial" w:hAnsi="Arial" w:cs="Arial"/>
        </w:rPr>
      </w:pPr>
      <w:ins w:id="735" w:author="Calhoun, Joseph" w:date="2017-02-10T13:53:00Z">
        <w:del w:id="736" w:author="Amy Summe" w:date="2017-02-17T12:17:00Z">
          <w:r w:rsidRPr="00BB18E6" w:rsidDel="00411D9D">
            <w:rPr>
              <w:rFonts w:ascii="Arial" w:hAnsi="Arial" w:cs="Arial"/>
            </w:rPr>
            <w:delText>A</w:delText>
          </w:r>
        </w:del>
      </w:ins>
      <w:proofErr w:type="gramStart"/>
      <w:ins w:id="737" w:author="Amy Summe" w:date="2017-02-17T12:17:00Z">
        <w:r w:rsidR="00411D9D" w:rsidRPr="00BB18E6">
          <w:rPr>
            <w:rFonts w:ascii="Arial" w:hAnsi="Arial" w:cs="Arial"/>
          </w:rPr>
          <w:t>a</w:t>
        </w:r>
      </w:ins>
      <w:proofErr w:type="gramEnd"/>
      <w:del w:id="738" w:author="Calhoun, Joseph" w:date="2017-02-10T13:53:00Z">
        <w:r w:rsidR="00637121" w:rsidRPr="00BB18E6" w:rsidDel="00A82BB2">
          <w:rPr>
            <w:rFonts w:ascii="Arial" w:hAnsi="Arial" w:cs="Arial"/>
          </w:rPr>
          <w:delText>1</w:delText>
        </w:r>
      </w:del>
      <w:r w:rsidR="00637121" w:rsidRPr="00BB18E6">
        <w:rPr>
          <w:rFonts w:ascii="Arial" w:hAnsi="Arial" w:cs="Arial"/>
        </w:rPr>
        <w:t>.    The decision for changes to species and habitats of local importance shall consider:</w:t>
      </w:r>
    </w:p>
    <w:p w14:paraId="3CB13A26" w14:textId="77777777" w:rsidR="00637121" w:rsidRPr="00BB18E6" w:rsidRDefault="00637121" w:rsidP="00411D9D">
      <w:pPr>
        <w:tabs>
          <w:tab w:val="left" w:pos="1080"/>
        </w:tabs>
        <w:autoSpaceDE w:val="0"/>
        <w:autoSpaceDN w:val="0"/>
        <w:adjustRightInd w:val="0"/>
        <w:spacing w:after="200" w:line="240" w:lineRule="auto"/>
        <w:ind w:left="1080"/>
        <w:rPr>
          <w:rFonts w:ascii="Arial" w:hAnsi="Arial" w:cs="Arial"/>
        </w:rPr>
      </w:pPr>
      <w:del w:id="739" w:author="Calhoun, Joseph" w:date="2017-02-10T13:53:00Z">
        <w:r w:rsidRPr="00BB18E6" w:rsidDel="00A82BB2">
          <w:rPr>
            <w:rFonts w:ascii="Arial" w:hAnsi="Arial" w:cs="Arial"/>
          </w:rPr>
          <w:delText>a</w:delText>
        </w:r>
      </w:del>
      <w:proofErr w:type="spellStart"/>
      <w:ins w:id="740" w:author="Calhoun, Joseph" w:date="2017-02-10T13:53:00Z">
        <w:r w:rsidR="00A82BB2" w:rsidRPr="00BB18E6">
          <w:rPr>
            <w:rFonts w:ascii="Arial" w:hAnsi="Arial" w:cs="Arial"/>
          </w:rPr>
          <w:t>i</w:t>
        </w:r>
      </w:ins>
      <w:proofErr w:type="spellEnd"/>
      <w:r w:rsidRPr="00BB18E6">
        <w:rPr>
          <w:rFonts w:ascii="Arial" w:hAnsi="Arial" w:cs="Arial"/>
        </w:rPr>
        <w:t>.    Concern due to population status;</w:t>
      </w:r>
    </w:p>
    <w:p w14:paraId="76108643" w14:textId="77777777" w:rsidR="00637121" w:rsidRPr="00BB18E6" w:rsidRDefault="00637121" w:rsidP="00411D9D">
      <w:pPr>
        <w:tabs>
          <w:tab w:val="left" w:pos="1080"/>
        </w:tabs>
        <w:autoSpaceDE w:val="0"/>
        <w:autoSpaceDN w:val="0"/>
        <w:adjustRightInd w:val="0"/>
        <w:spacing w:after="200" w:line="240" w:lineRule="auto"/>
        <w:ind w:left="1080"/>
        <w:rPr>
          <w:rFonts w:ascii="Arial" w:hAnsi="Arial" w:cs="Arial"/>
        </w:rPr>
      </w:pPr>
      <w:del w:id="741" w:author="Calhoun, Joseph" w:date="2017-02-10T13:53:00Z">
        <w:r w:rsidRPr="00BB18E6" w:rsidDel="00A82BB2">
          <w:rPr>
            <w:rFonts w:ascii="Arial" w:hAnsi="Arial" w:cs="Arial"/>
          </w:rPr>
          <w:delText>b</w:delText>
        </w:r>
      </w:del>
      <w:ins w:id="742" w:author="Calhoun, Joseph" w:date="2017-02-10T13:53:00Z">
        <w:r w:rsidR="00A82BB2" w:rsidRPr="00BB18E6">
          <w:rPr>
            <w:rFonts w:ascii="Arial" w:hAnsi="Arial" w:cs="Arial"/>
          </w:rPr>
          <w:t>ii</w:t>
        </w:r>
      </w:ins>
      <w:r w:rsidRPr="00BB18E6">
        <w:rPr>
          <w:rFonts w:ascii="Arial" w:hAnsi="Arial" w:cs="Arial"/>
        </w:rPr>
        <w:t>.    Sensitivity to habitat manipulation;</w:t>
      </w:r>
    </w:p>
    <w:p w14:paraId="72FBBCF6" w14:textId="77777777" w:rsidR="00637121" w:rsidRPr="00BB18E6" w:rsidRDefault="00637121" w:rsidP="00411D9D">
      <w:pPr>
        <w:tabs>
          <w:tab w:val="left" w:pos="1080"/>
        </w:tabs>
        <w:autoSpaceDE w:val="0"/>
        <w:autoSpaceDN w:val="0"/>
        <w:adjustRightInd w:val="0"/>
        <w:spacing w:after="200" w:line="240" w:lineRule="auto"/>
        <w:ind w:left="1080"/>
        <w:rPr>
          <w:rFonts w:ascii="Arial" w:hAnsi="Arial" w:cs="Arial"/>
        </w:rPr>
      </w:pPr>
      <w:del w:id="743" w:author="Calhoun, Joseph" w:date="2017-02-10T13:53:00Z">
        <w:r w:rsidRPr="00BB18E6" w:rsidDel="00A82BB2">
          <w:rPr>
            <w:rFonts w:ascii="Arial" w:hAnsi="Arial" w:cs="Arial"/>
          </w:rPr>
          <w:delText>c</w:delText>
        </w:r>
      </w:del>
      <w:ins w:id="744" w:author="Calhoun, Joseph" w:date="2017-02-10T13:53:00Z">
        <w:r w:rsidR="00A82BB2" w:rsidRPr="00BB18E6">
          <w:rPr>
            <w:rFonts w:ascii="Arial" w:hAnsi="Arial" w:cs="Arial"/>
          </w:rPr>
          <w:t>iii</w:t>
        </w:r>
      </w:ins>
      <w:r w:rsidRPr="00BB18E6">
        <w:rPr>
          <w:rFonts w:ascii="Arial" w:hAnsi="Arial" w:cs="Arial"/>
        </w:rPr>
        <w:t>.    Importance to the local community; and</w:t>
      </w:r>
    </w:p>
    <w:p w14:paraId="3E8D16B0" w14:textId="77777777" w:rsidR="00637121" w:rsidRPr="00BB18E6" w:rsidRDefault="00637121" w:rsidP="00411D9D">
      <w:pPr>
        <w:tabs>
          <w:tab w:val="left" w:pos="1080"/>
        </w:tabs>
        <w:autoSpaceDE w:val="0"/>
        <w:autoSpaceDN w:val="0"/>
        <w:adjustRightInd w:val="0"/>
        <w:spacing w:after="200" w:line="240" w:lineRule="auto"/>
        <w:ind w:left="1080"/>
        <w:rPr>
          <w:rFonts w:ascii="Arial" w:hAnsi="Arial" w:cs="Arial"/>
        </w:rPr>
      </w:pPr>
      <w:del w:id="745" w:author="Calhoun, Joseph" w:date="2017-02-10T13:53:00Z">
        <w:r w:rsidRPr="00BB18E6" w:rsidDel="00A82BB2">
          <w:rPr>
            <w:rFonts w:ascii="Arial" w:hAnsi="Arial" w:cs="Arial"/>
          </w:rPr>
          <w:delText>d</w:delText>
        </w:r>
      </w:del>
      <w:ins w:id="746" w:author="Calhoun, Joseph" w:date="2017-02-10T13:53:00Z">
        <w:r w:rsidR="00A82BB2" w:rsidRPr="00BB18E6">
          <w:rPr>
            <w:rFonts w:ascii="Arial" w:hAnsi="Arial" w:cs="Arial"/>
          </w:rPr>
          <w:t>iv</w:t>
        </w:r>
      </w:ins>
      <w:r w:rsidRPr="00BB18E6">
        <w:rPr>
          <w:rFonts w:ascii="Arial" w:hAnsi="Arial" w:cs="Arial"/>
        </w:rPr>
        <w:t>.    Criteria used to identify state priority species, which include:</w:t>
      </w:r>
    </w:p>
    <w:p w14:paraId="45AC3860" w14:textId="66CB3D38" w:rsidR="00637121" w:rsidRPr="00BB18E6" w:rsidRDefault="00825F6F" w:rsidP="00825F6F">
      <w:pPr>
        <w:tabs>
          <w:tab w:val="left" w:pos="800"/>
        </w:tabs>
        <w:autoSpaceDE w:val="0"/>
        <w:autoSpaceDN w:val="0"/>
        <w:adjustRightInd w:val="0"/>
        <w:spacing w:after="200" w:line="240" w:lineRule="auto"/>
        <w:ind w:left="1440"/>
        <w:rPr>
          <w:rFonts w:ascii="Arial" w:hAnsi="Arial" w:cs="Arial"/>
        </w:rPr>
      </w:pPr>
      <w:ins w:id="747" w:author="Amy Summe" w:date="2017-02-17T12:25:00Z">
        <w:r w:rsidRPr="00BB18E6">
          <w:rPr>
            <w:rFonts w:ascii="Arial" w:hAnsi="Arial" w:cs="Arial"/>
          </w:rPr>
          <w:lastRenderedPageBreak/>
          <w:t>(</w:t>
        </w:r>
      </w:ins>
      <w:del w:id="748" w:author="Calhoun, Joseph" w:date="2017-02-10T13:53:00Z">
        <w:r w:rsidR="00637121" w:rsidRPr="00BB18E6" w:rsidDel="00A82BB2">
          <w:rPr>
            <w:rFonts w:ascii="Arial" w:hAnsi="Arial" w:cs="Arial"/>
          </w:rPr>
          <w:delText>i</w:delText>
        </w:r>
      </w:del>
      <w:ins w:id="749" w:author="Calhoun, Joseph" w:date="2017-02-10T13:53:00Z">
        <w:r w:rsidR="00A82BB2" w:rsidRPr="00BB18E6">
          <w:rPr>
            <w:rFonts w:ascii="Arial" w:hAnsi="Arial" w:cs="Arial"/>
          </w:rPr>
          <w:t>a</w:t>
        </w:r>
      </w:ins>
      <w:ins w:id="750" w:author="Amy Summe" w:date="2017-02-17T12:25:00Z">
        <w:r w:rsidRPr="00BB18E6">
          <w:rPr>
            <w:rFonts w:ascii="Arial" w:hAnsi="Arial" w:cs="Arial"/>
          </w:rPr>
          <w:t>)</w:t>
        </w:r>
      </w:ins>
      <w:del w:id="751" w:author="Amy Summe" w:date="2017-02-17T12:25:00Z">
        <w:r w:rsidR="00637121" w:rsidRPr="00BB18E6" w:rsidDel="00825F6F">
          <w:rPr>
            <w:rFonts w:ascii="Arial" w:hAnsi="Arial" w:cs="Arial"/>
          </w:rPr>
          <w:delText>.</w:delText>
        </w:r>
      </w:del>
      <w:r w:rsidR="00637121" w:rsidRPr="00BB18E6">
        <w:rPr>
          <w:rFonts w:ascii="Arial" w:hAnsi="Arial" w:cs="Arial"/>
        </w:rPr>
        <w:t xml:space="preserve">    State candidate species that are defined by WDFW Policy M-6001 to include fish and wildlife species that WDFW will review for possible listing as state endangered, threatened, or sensitive;</w:t>
      </w:r>
    </w:p>
    <w:p w14:paraId="7AFB9DED" w14:textId="1466CF8B" w:rsidR="00637121" w:rsidRPr="00BB18E6" w:rsidRDefault="00637121" w:rsidP="00825F6F">
      <w:pPr>
        <w:tabs>
          <w:tab w:val="left" w:pos="720"/>
        </w:tabs>
        <w:autoSpaceDE w:val="0"/>
        <w:autoSpaceDN w:val="0"/>
        <w:adjustRightInd w:val="0"/>
        <w:spacing w:after="200" w:line="240" w:lineRule="auto"/>
        <w:ind w:left="1440"/>
        <w:rPr>
          <w:rFonts w:ascii="Arial" w:hAnsi="Arial" w:cs="Arial"/>
        </w:rPr>
      </w:pPr>
      <w:del w:id="752" w:author="Calhoun, Joseph" w:date="2017-02-10T13:53:00Z">
        <w:r w:rsidRPr="00BB18E6" w:rsidDel="00A82BB2">
          <w:rPr>
            <w:rFonts w:ascii="Arial" w:hAnsi="Arial" w:cs="Arial"/>
          </w:rPr>
          <w:delText>ii</w:delText>
        </w:r>
      </w:del>
      <w:ins w:id="753" w:author="Calhoun, Joseph" w:date="2017-02-10T13:53:00Z">
        <w:del w:id="754" w:author="Amy Summe" w:date="2017-02-17T12:25:00Z">
          <w:r w:rsidR="00A82BB2" w:rsidRPr="00BB18E6" w:rsidDel="00825F6F">
            <w:rPr>
              <w:rFonts w:ascii="Arial" w:hAnsi="Arial" w:cs="Arial"/>
            </w:rPr>
            <w:delText>b</w:delText>
          </w:r>
        </w:del>
      </w:ins>
      <w:del w:id="755" w:author="Amy Summe" w:date="2017-02-17T12:25:00Z">
        <w:r w:rsidRPr="00BB18E6" w:rsidDel="00825F6F">
          <w:rPr>
            <w:rFonts w:ascii="Arial" w:hAnsi="Arial" w:cs="Arial"/>
          </w:rPr>
          <w:delText>.</w:delText>
        </w:r>
      </w:del>
      <w:ins w:id="756" w:author="Amy Summe" w:date="2017-02-17T12:25:00Z">
        <w:r w:rsidR="00825F6F" w:rsidRPr="00BB18E6">
          <w:rPr>
            <w:rFonts w:ascii="Arial" w:hAnsi="Arial" w:cs="Arial"/>
          </w:rPr>
          <w:t>(b)</w:t>
        </w:r>
      </w:ins>
      <w:r w:rsidRPr="00BB18E6">
        <w:rPr>
          <w:rFonts w:ascii="Arial" w:hAnsi="Arial" w:cs="Arial"/>
        </w:rPr>
        <w:t xml:space="preserve">    Vulnerable aggregations, which includes those species or groups of animals susceptible to significant population declines, within a specific area, by virtue of their inclination to aggregate;</w:t>
      </w:r>
    </w:p>
    <w:p w14:paraId="21E6923F" w14:textId="44A37168" w:rsidR="00637121" w:rsidRPr="00BB18E6" w:rsidRDefault="00825F6F" w:rsidP="00825F6F">
      <w:pPr>
        <w:tabs>
          <w:tab w:val="left" w:pos="1440"/>
        </w:tabs>
        <w:autoSpaceDE w:val="0"/>
        <w:autoSpaceDN w:val="0"/>
        <w:adjustRightInd w:val="0"/>
        <w:spacing w:after="200" w:line="240" w:lineRule="auto"/>
        <w:ind w:left="1440"/>
        <w:rPr>
          <w:rFonts w:ascii="Arial" w:hAnsi="Arial" w:cs="Arial"/>
        </w:rPr>
      </w:pPr>
      <w:ins w:id="757" w:author="Amy Summe" w:date="2017-02-17T12:25:00Z">
        <w:r w:rsidRPr="00BB18E6">
          <w:rPr>
            <w:rFonts w:ascii="Arial" w:hAnsi="Arial" w:cs="Arial"/>
          </w:rPr>
          <w:t>(</w:t>
        </w:r>
      </w:ins>
      <w:del w:id="758" w:author="Calhoun, Joseph" w:date="2017-02-10T13:53:00Z">
        <w:r w:rsidR="00637121" w:rsidRPr="00BB18E6" w:rsidDel="00A82BB2">
          <w:rPr>
            <w:rFonts w:ascii="Arial" w:hAnsi="Arial" w:cs="Arial"/>
          </w:rPr>
          <w:delText>iii</w:delText>
        </w:r>
      </w:del>
      <w:ins w:id="759" w:author="Calhoun, Joseph" w:date="2017-02-10T13:53:00Z">
        <w:r w:rsidR="00A82BB2" w:rsidRPr="00BB18E6">
          <w:rPr>
            <w:rFonts w:ascii="Arial" w:hAnsi="Arial" w:cs="Arial"/>
          </w:rPr>
          <w:t>c</w:t>
        </w:r>
      </w:ins>
      <w:del w:id="760" w:author="Amy Summe" w:date="2017-02-17T12:25:00Z">
        <w:r w:rsidR="00637121" w:rsidRPr="00BB18E6" w:rsidDel="00825F6F">
          <w:rPr>
            <w:rFonts w:ascii="Arial" w:hAnsi="Arial" w:cs="Arial"/>
          </w:rPr>
          <w:delText>.</w:delText>
        </w:r>
      </w:del>
      <w:ins w:id="761" w:author="Amy Summe" w:date="2017-02-17T12:25:00Z">
        <w:r w:rsidRPr="00BB18E6">
          <w:rPr>
            <w:rFonts w:ascii="Arial" w:hAnsi="Arial" w:cs="Arial"/>
          </w:rPr>
          <w:t>)</w:t>
        </w:r>
      </w:ins>
      <w:r w:rsidR="00637121" w:rsidRPr="00BB18E6">
        <w:rPr>
          <w:rFonts w:ascii="Arial" w:hAnsi="Arial" w:cs="Arial"/>
        </w:rPr>
        <w:t xml:space="preserve">    Species of recreational, commercial, and/or tribal importance that are vulnerable; and</w:t>
      </w:r>
    </w:p>
    <w:p w14:paraId="25854C30" w14:textId="388E9506" w:rsidR="00637121" w:rsidRPr="00BB18E6" w:rsidRDefault="00825F6F" w:rsidP="00825F6F">
      <w:pPr>
        <w:tabs>
          <w:tab w:val="left" w:pos="1440"/>
        </w:tabs>
        <w:autoSpaceDE w:val="0"/>
        <w:autoSpaceDN w:val="0"/>
        <w:adjustRightInd w:val="0"/>
        <w:spacing w:after="200" w:line="240" w:lineRule="auto"/>
        <w:ind w:left="1440"/>
        <w:rPr>
          <w:rFonts w:ascii="Arial" w:hAnsi="Arial" w:cs="Arial"/>
        </w:rPr>
      </w:pPr>
      <w:ins w:id="762" w:author="Amy Summe" w:date="2017-02-17T12:25:00Z">
        <w:r w:rsidRPr="00BB18E6">
          <w:rPr>
            <w:rFonts w:ascii="Arial" w:hAnsi="Arial" w:cs="Arial"/>
          </w:rPr>
          <w:t>(</w:t>
        </w:r>
      </w:ins>
      <w:del w:id="763" w:author="Calhoun, Joseph" w:date="2017-02-10T13:53:00Z">
        <w:r w:rsidR="00637121" w:rsidRPr="00BB18E6" w:rsidDel="00A82BB2">
          <w:rPr>
            <w:rFonts w:ascii="Arial" w:hAnsi="Arial" w:cs="Arial"/>
          </w:rPr>
          <w:delText>iv</w:delText>
        </w:r>
      </w:del>
      <w:ins w:id="764" w:author="Calhoun, Joseph" w:date="2017-02-10T13:53:00Z">
        <w:r w:rsidR="00A82BB2" w:rsidRPr="00BB18E6">
          <w:rPr>
            <w:rFonts w:ascii="Arial" w:hAnsi="Arial" w:cs="Arial"/>
          </w:rPr>
          <w:t>d</w:t>
        </w:r>
      </w:ins>
      <w:del w:id="765" w:author="Amy Summe" w:date="2017-02-17T12:25:00Z">
        <w:r w:rsidR="00637121" w:rsidRPr="00BB18E6" w:rsidDel="00825F6F">
          <w:rPr>
            <w:rFonts w:ascii="Arial" w:hAnsi="Arial" w:cs="Arial"/>
          </w:rPr>
          <w:delText>.</w:delText>
        </w:r>
      </w:del>
      <w:ins w:id="766" w:author="Amy Summe" w:date="2017-02-17T12:25:00Z">
        <w:r w:rsidRPr="00BB18E6">
          <w:rPr>
            <w:rFonts w:ascii="Arial" w:hAnsi="Arial" w:cs="Arial"/>
          </w:rPr>
          <w:t>)</w:t>
        </w:r>
      </w:ins>
      <w:r w:rsidR="00637121" w:rsidRPr="00BB18E6">
        <w:rPr>
          <w:rFonts w:ascii="Arial" w:hAnsi="Arial" w:cs="Arial"/>
        </w:rPr>
        <w:t xml:space="preserve">    The economic impact both positive and negative to the applicant’s property or surrounding property. Economic impact is to be determined by a properly qualified individual or firm using industry standards.</w:t>
      </w:r>
    </w:p>
    <w:p w14:paraId="05C883FD" w14:textId="5DC515D1" w:rsidR="00637121" w:rsidRPr="00BB18E6" w:rsidRDefault="00637121" w:rsidP="00411D9D">
      <w:pPr>
        <w:tabs>
          <w:tab w:val="left" w:pos="720"/>
        </w:tabs>
        <w:autoSpaceDE w:val="0"/>
        <w:autoSpaceDN w:val="0"/>
        <w:adjustRightInd w:val="0"/>
        <w:spacing w:after="200" w:line="240" w:lineRule="auto"/>
        <w:ind w:left="720"/>
        <w:rPr>
          <w:rFonts w:ascii="Arial" w:hAnsi="Arial" w:cs="Arial"/>
        </w:rPr>
      </w:pPr>
      <w:del w:id="767" w:author="Calhoun, Joseph" w:date="2017-02-10T13:54:00Z">
        <w:r w:rsidRPr="00BB18E6" w:rsidDel="00A82BB2">
          <w:rPr>
            <w:rFonts w:ascii="Arial" w:hAnsi="Arial" w:cs="Arial"/>
          </w:rPr>
          <w:delText>2</w:delText>
        </w:r>
      </w:del>
      <w:ins w:id="768" w:author="Calhoun, Joseph" w:date="2017-02-10T13:54:00Z">
        <w:del w:id="769" w:author="Amy Summe" w:date="2017-02-17T12:17:00Z">
          <w:r w:rsidR="00A82BB2" w:rsidRPr="00BB18E6" w:rsidDel="00411D9D">
            <w:rPr>
              <w:rFonts w:ascii="Arial" w:hAnsi="Arial" w:cs="Arial"/>
            </w:rPr>
            <w:delText>B</w:delText>
          </w:r>
        </w:del>
      </w:ins>
      <w:ins w:id="770" w:author="Amy Summe" w:date="2017-02-17T12:17:00Z">
        <w:r w:rsidR="00411D9D" w:rsidRPr="00BB18E6">
          <w:rPr>
            <w:rFonts w:ascii="Arial" w:hAnsi="Arial" w:cs="Arial"/>
          </w:rPr>
          <w:t>b</w:t>
        </w:r>
      </w:ins>
      <w:r w:rsidRPr="00BB18E6">
        <w:rPr>
          <w:rFonts w:ascii="Arial" w:hAnsi="Arial" w:cs="Arial"/>
        </w:rPr>
        <w:t>.    Nominated habitats and habitats for species of local importance shall consider the following and must include maps to illustrate the proposal:</w:t>
      </w:r>
    </w:p>
    <w:p w14:paraId="787C3D60" w14:textId="77777777" w:rsidR="00637121" w:rsidRPr="00BB18E6" w:rsidRDefault="00637121" w:rsidP="00411D9D">
      <w:pPr>
        <w:tabs>
          <w:tab w:val="left" w:pos="1080"/>
        </w:tabs>
        <w:autoSpaceDE w:val="0"/>
        <w:autoSpaceDN w:val="0"/>
        <w:adjustRightInd w:val="0"/>
        <w:spacing w:after="200" w:line="240" w:lineRule="auto"/>
        <w:ind w:left="1080"/>
        <w:rPr>
          <w:rFonts w:ascii="Arial" w:hAnsi="Arial" w:cs="Arial"/>
        </w:rPr>
      </w:pPr>
      <w:del w:id="771" w:author="Calhoun, Joseph" w:date="2017-02-10T13:54:00Z">
        <w:r w:rsidRPr="00BB18E6" w:rsidDel="00A82BB2">
          <w:rPr>
            <w:rFonts w:ascii="Arial" w:hAnsi="Arial" w:cs="Arial"/>
          </w:rPr>
          <w:delText>a</w:delText>
        </w:r>
      </w:del>
      <w:proofErr w:type="spellStart"/>
      <w:ins w:id="772" w:author="Calhoun, Joseph" w:date="2017-02-10T13:54:00Z">
        <w:r w:rsidR="00A82BB2" w:rsidRPr="00BB18E6">
          <w:rPr>
            <w:rFonts w:ascii="Arial" w:hAnsi="Arial" w:cs="Arial"/>
          </w:rPr>
          <w:t>i</w:t>
        </w:r>
      </w:ins>
      <w:proofErr w:type="spellEnd"/>
      <w:r w:rsidRPr="00BB18E6">
        <w:rPr>
          <w:rFonts w:ascii="Arial" w:hAnsi="Arial" w:cs="Arial"/>
        </w:rPr>
        <w:t>.    A seasonal range or habitat element which, if altered, may reduce the likelihood that the species will maintain or reproduce over the long term;</w:t>
      </w:r>
    </w:p>
    <w:p w14:paraId="514B7C1E" w14:textId="77777777" w:rsidR="00637121" w:rsidRPr="00BB18E6" w:rsidRDefault="00637121" w:rsidP="00411D9D">
      <w:pPr>
        <w:tabs>
          <w:tab w:val="left" w:pos="1080"/>
        </w:tabs>
        <w:autoSpaceDE w:val="0"/>
        <w:autoSpaceDN w:val="0"/>
        <w:adjustRightInd w:val="0"/>
        <w:spacing w:after="200" w:line="240" w:lineRule="auto"/>
        <w:ind w:left="1080"/>
        <w:rPr>
          <w:rFonts w:ascii="Arial" w:hAnsi="Arial" w:cs="Arial"/>
        </w:rPr>
      </w:pPr>
      <w:del w:id="773" w:author="Calhoun, Joseph" w:date="2017-02-10T13:54:00Z">
        <w:r w:rsidRPr="00BB18E6" w:rsidDel="00A82BB2">
          <w:rPr>
            <w:rFonts w:ascii="Arial" w:hAnsi="Arial" w:cs="Arial"/>
          </w:rPr>
          <w:delText>b</w:delText>
        </w:r>
      </w:del>
      <w:ins w:id="774" w:author="Calhoun, Joseph" w:date="2017-02-10T13:54:00Z">
        <w:r w:rsidR="00A82BB2" w:rsidRPr="00BB18E6">
          <w:rPr>
            <w:rFonts w:ascii="Arial" w:hAnsi="Arial" w:cs="Arial"/>
          </w:rPr>
          <w:t>ii</w:t>
        </w:r>
      </w:ins>
      <w:r w:rsidRPr="00BB18E6">
        <w:rPr>
          <w:rFonts w:ascii="Arial" w:hAnsi="Arial" w:cs="Arial"/>
        </w:rPr>
        <w:t>.    Areas of high relative density or species richness, breeding habitat, winter range, and movement corridors;</w:t>
      </w:r>
    </w:p>
    <w:p w14:paraId="57E568A2" w14:textId="77777777" w:rsidR="00637121" w:rsidRPr="00BB18E6" w:rsidRDefault="00637121" w:rsidP="00411D9D">
      <w:pPr>
        <w:tabs>
          <w:tab w:val="left" w:pos="1080"/>
        </w:tabs>
        <w:autoSpaceDE w:val="0"/>
        <w:autoSpaceDN w:val="0"/>
        <w:adjustRightInd w:val="0"/>
        <w:spacing w:after="200" w:line="240" w:lineRule="auto"/>
        <w:ind w:left="1080"/>
        <w:rPr>
          <w:rFonts w:ascii="Arial" w:hAnsi="Arial" w:cs="Arial"/>
        </w:rPr>
      </w:pPr>
      <w:del w:id="775" w:author="Calhoun, Joseph" w:date="2017-02-10T13:54:00Z">
        <w:r w:rsidRPr="00BB18E6" w:rsidDel="00A82BB2">
          <w:rPr>
            <w:rFonts w:ascii="Arial" w:hAnsi="Arial" w:cs="Arial"/>
          </w:rPr>
          <w:delText>c</w:delText>
        </w:r>
      </w:del>
      <w:ins w:id="776" w:author="Calhoun, Joseph" w:date="2017-02-10T13:54:00Z">
        <w:r w:rsidR="00A82BB2" w:rsidRPr="00BB18E6">
          <w:rPr>
            <w:rFonts w:ascii="Arial" w:hAnsi="Arial" w:cs="Arial"/>
          </w:rPr>
          <w:t>iii</w:t>
        </w:r>
      </w:ins>
      <w:r w:rsidRPr="00BB18E6">
        <w:rPr>
          <w:rFonts w:ascii="Arial" w:hAnsi="Arial" w:cs="Arial"/>
        </w:rPr>
        <w:t>.    Habitat with limited availability or high vulnerability to alteration; and</w:t>
      </w:r>
    </w:p>
    <w:p w14:paraId="16EBF19C" w14:textId="77777777" w:rsidR="00637121" w:rsidRPr="00BB18E6" w:rsidRDefault="00637121" w:rsidP="00411D9D">
      <w:pPr>
        <w:tabs>
          <w:tab w:val="left" w:pos="1080"/>
        </w:tabs>
        <w:autoSpaceDE w:val="0"/>
        <w:autoSpaceDN w:val="0"/>
        <w:adjustRightInd w:val="0"/>
        <w:spacing w:after="200" w:line="240" w:lineRule="auto"/>
        <w:ind w:left="1080"/>
        <w:rPr>
          <w:rFonts w:ascii="Arial" w:hAnsi="Arial" w:cs="Arial"/>
        </w:rPr>
      </w:pPr>
      <w:del w:id="777" w:author="Calhoun, Joseph" w:date="2017-02-10T13:54:00Z">
        <w:r w:rsidRPr="00BB18E6" w:rsidDel="00A82BB2">
          <w:rPr>
            <w:rFonts w:ascii="Arial" w:hAnsi="Arial" w:cs="Arial"/>
          </w:rPr>
          <w:delText>d</w:delText>
        </w:r>
      </w:del>
      <w:ins w:id="778" w:author="Calhoun, Joseph" w:date="2017-02-10T13:54:00Z">
        <w:r w:rsidR="00A82BB2" w:rsidRPr="00BB18E6">
          <w:rPr>
            <w:rFonts w:ascii="Arial" w:hAnsi="Arial" w:cs="Arial"/>
          </w:rPr>
          <w:t>iv</w:t>
        </w:r>
      </w:ins>
      <w:r w:rsidRPr="00BB18E6">
        <w:rPr>
          <w:rFonts w:ascii="Arial" w:hAnsi="Arial" w:cs="Arial"/>
        </w:rPr>
        <w:t>.    Whether these habitats are already identified and protected under the provisions of this or other local ordinances or state or federal law.</w:t>
      </w:r>
    </w:p>
    <w:p w14:paraId="74A0B094" w14:textId="35465BFE" w:rsidR="00637121" w:rsidRPr="00BB18E6" w:rsidRDefault="00637121" w:rsidP="00825F6F">
      <w:pPr>
        <w:tabs>
          <w:tab w:val="left" w:pos="720"/>
        </w:tabs>
        <w:autoSpaceDE w:val="0"/>
        <w:autoSpaceDN w:val="0"/>
        <w:adjustRightInd w:val="0"/>
        <w:spacing w:after="200" w:line="240" w:lineRule="auto"/>
        <w:ind w:left="720"/>
        <w:rPr>
          <w:rFonts w:ascii="Arial" w:hAnsi="Arial" w:cs="Arial"/>
        </w:rPr>
      </w:pPr>
      <w:del w:id="779" w:author="Calhoun, Joseph" w:date="2017-02-10T13:55:00Z">
        <w:r w:rsidRPr="00BB18E6" w:rsidDel="00A82BB2">
          <w:rPr>
            <w:rFonts w:ascii="Arial" w:hAnsi="Arial" w:cs="Arial"/>
          </w:rPr>
          <w:delText>3</w:delText>
        </w:r>
      </w:del>
      <w:ins w:id="780" w:author="Calhoun, Joseph" w:date="2017-02-10T13:55:00Z">
        <w:del w:id="781" w:author="Amy Summe" w:date="2017-02-17T12:19:00Z">
          <w:r w:rsidR="00A82BB2" w:rsidRPr="00BB18E6" w:rsidDel="00411D9D">
            <w:rPr>
              <w:rFonts w:ascii="Arial" w:hAnsi="Arial" w:cs="Arial"/>
            </w:rPr>
            <w:delText>C</w:delText>
          </w:r>
        </w:del>
      </w:ins>
      <w:ins w:id="782" w:author="Amy Summe" w:date="2017-02-17T12:19:00Z">
        <w:r w:rsidR="00411D9D" w:rsidRPr="00BB18E6">
          <w:rPr>
            <w:rFonts w:ascii="Arial" w:hAnsi="Arial" w:cs="Arial"/>
          </w:rPr>
          <w:t>c</w:t>
        </w:r>
      </w:ins>
      <w:r w:rsidRPr="00BB18E6">
        <w:rPr>
          <w:rFonts w:ascii="Arial" w:hAnsi="Arial" w:cs="Arial"/>
        </w:rPr>
        <w:t xml:space="preserve">.    Habitat management recommendations shall be included for use in the administration of this section. </w:t>
      </w:r>
    </w:p>
    <w:p w14:paraId="53A325D6" w14:textId="0C97C240" w:rsidR="00637121" w:rsidRPr="00BB18E6" w:rsidRDefault="00637121" w:rsidP="00637121">
      <w:pPr>
        <w:tabs>
          <w:tab w:val="left" w:pos="720"/>
        </w:tabs>
        <w:autoSpaceDE w:val="0"/>
        <w:autoSpaceDN w:val="0"/>
        <w:adjustRightInd w:val="0"/>
        <w:spacing w:after="200" w:line="240" w:lineRule="auto"/>
        <w:rPr>
          <w:rFonts w:ascii="Arial" w:hAnsi="Arial" w:cs="Arial"/>
        </w:rPr>
      </w:pPr>
      <w:del w:id="783" w:author="Calhoun, Joseph" w:date="2017-02-10T13:55:00Z">
        <w:r w:rsidRPr="00BB18E6" w:rsidDel="00A82BB2">
          <w:rPr>
            <w:rFonts w:ascii="Arial" w:hAnsi="Arial" w:cs="Arial"/>
          </w:rPr>
          <w:delText>C</w:delText>
        </w:r>
      </w:del>
      <w:ins w:id="784" w:author="Calhoun, Joseph" w:date="2017-02-10T13:55:00Z">
        <w:r w:rsidR="00A82BB2" w:rsidRPr="00BB18E6">
          <w:rPr>
            <w:rFonts w:ascii="Arial" w:hAnsi="Arial" w:cs="Arial"/>
          </w:rPr>
          <w:t>3</w:t>
        </w:r>
      </w:ins>
      <w:r w:rsidRPr="00BB18E6">
        <w:rPr>
          <w:rFonts w:ascii="Arial" w:hAnsi="Arial" w:cs="Arial"/>
        </w:rPr>
        <w:t>.    Development Standards. Projects located within habitats of local importance</w:t>
      </w:r>
      <w:ins w:id="785" w:author="Calhoun, Joseph" w:date="2017-02-10T13:55:00Z">
        <w:r w:rsidR="00A82BB2" w:rsidRPr="00BB18E6">
          <w:rPr>
            <w:rFonts w:ascii="Arial" w:hAnsi="Arial" w:cs="Arial"/>
          </w:rPr>
          <w:t xml:space="preserve"> or within 200 feet of species of local importance</w:t>
        </w:r>
      </w:ins>
      <w:r w:rsidRPr="00BB18E6">
        <w:rPr>
          <w:rFonts w:ascii="Arial" w:hAnsi="Arial" w:cs="Arial"/>
        </w:rPr>
        <w:t xml:space="preserve">, as designated in subsection </w:t>
      </w:r>
      <w:del w:id="786" w:author="Calhoun, Joseph" w:date="2017-02-10T13:55:00Z">
        <w:r w:rsidRPr="00BB18E6" w:rsidDel="00A82BB2">
          <w:rPr>
            <w:rFonts w:ascii="Arial" w:hAnsi="Arial" w:cs="Arial"/>
          </w:rPr>
          <w:delText xml:space="preserve">A </w:delText>
        </w:r>
      </w:del>
      <w:ins w:id="787" w:author="Calhoun, Joseph" w:date="2017-02-10T13:55:00Z">
        <w:r w:rsidR="00A82BB2" w:rsidRPr="00BB18E6">
          <w:rPr>
            <w:rFonts w:ascii="Arial" w:hAnsi="Arial" w:cs="Arial"/>
          </w:rPr>
          <w:t xml:space="preserve">B.1 and B.2 </w:t>
        </w:r>
      </w:ins>
      <w:r w:rsidRPr="00BB18E6">
        <w:rPr>
          <w:rFonts w:ascii="Arial" w:hAnsi="Arial" w:cs="Arial"/>
        </w:rPr>
        <w:t xml:space="preserve">of this section, shall </w:t>
      </w:r>
      <w:del w:id="788" w:author="Calhoun, Joseph" w:date="2017-02-10T13:56:00Z">
        <w:r w:rsidRPr="00BB18E6" w:rsidDel="00A82BB2">
          <w:rPr>
            <w:rFonts w:ascii="Arial" w:hAnsi="Arial" w:cs="Arial"/>
          </w:rPr>
          <w:delText>meet the standards below, rather than</w:delText>
        </w:r>
      </w:del>
      <w:del w:id="789" w:author="Amy Summe" w:date="2017-02-17T12:26:00Z">
        <w:r w:rsidRPr="00BB18E6" w:rsidDel="00825F6F">
          <w:rPr>
            <w:rFonts w:ascii="Arial" w:hAnsi="Arial" w:cs="Arial"/>
          </w:rPr>
          <w:delText xml:space="preserve"> </w:delText>
        </w:r>
      </w:del>
      <w:ins w:id="790" w:author="Calhoun, Joseph" w:date="2017-02-10T13:56:00Z">
        <w:r w:rsidR="00A82BB2" w:rsidRPr="00BB18E6">
          <w:rPr>
            <w:rFonts w:ascii="Arial" w:hAnsi="Arial" w:cs="Arial"/>
          </w:rPr>
          <w:t xml:space="preserve">comply with </w:t>
        </w:r>
      </w:ins>
      <w:r w:rsidRPr="00BB18E6">
        <w:rPr>
          <w:rFonts w:ascii="Arial" w:hAnsi="Arial" w:cs="Arial"/>
        </w:rPr>
        <w:t>the</w:t>
      </w:r>
      <w:ins w:id="791" w:author="Calhoun, Joseph" w:date="2017-02-10T13:56:00Z">
        <w:r w:rsidR="00A82BB2" w:rsidRPr="00BB18E6">
          <w:rPr>
            <w:rFonts w:ascii="Arial" w:hAnsi="Arial" w:cs="Arial"/>
          </w:rPr>
          <w:t xml:space="preserve"> applicable</w:t>
        </w:r>
      </w:ins>
      <w:r w:rsidRPr="00BB18E6">
        <w:rPr>
          <w:rFonts w:ascii="Arial" w:hAnsi="Arial" w:cs="Arial"/>
        </w:rPr>
        <w:t xml:space="preserve"> development standards in YMC 15.27.508 through 15.27.521</w:t>
      </w:r>
      <w:del w:id="792" w:author="Calhoun, Joseph" w:date="2017-02-10T13:56:00Z">
        <w:r w:rsidRPr="00BB18E6" w:rsidDel="00A82BB2">
          <w:rPr>
            <w:rFonts w:ascii="Arial" w:hAnsi="Arial" w:cs="Arial"/>
          </w:rPr>
          <w:delText>, unless review is also needed for a hydrologically related critical area</w:delText>
        </w:r>
      </w:del>
      <w:r w:rsidRPr="00BB18E6">
        <w:rPr>
          <w:rFonts w:ascii="Arial" w:hAnsi="Arial" w:cs="Arial"/>
        </w:rPr>
        <w:t xml:space="preserve">. </w:t>
      </w:r>
      <w:ins w:id="793" w:author="Calhoun, Joseph" w:date="2017-02-10T13:56:00Z">
        <w:r w:rsidR="00A82BB2" w:rsidRPr="00BB18E6">
          <w:rPr>
            <w:rFonts w:ascii="Arial" w:hAnsi="Arial" w:cs="Arial"/>
          </w:rPr>
          <w:t xml:space="preserve">In addition, </w:t>
        </w:r>
      </w:ins>
      <w:del w:id="794" w:author="Calhoun, Joseph" w:date="2017-02-10T13:56:00Z">
        <w:r w:rsidRPr="00BB18E6" w:rsidDel="00A82BB2">
          <w:rPr>
            <w:rFonts w:ascii="Arial" w:hAnsi="Arial" w:cs="Arial"/>
          </w:rPr>
          <w:delText>P</w:delText>
        </w:r>
      </w:del>
      <w:ins w:id="795" w:author="Calhoun, Joseph" w:date="2017-02-10T13:56:00Z">
        <w:r w:rsidR="00A82BB2" w:rsidRPr="00BB18E6">
          <w:rPr>
            <w:rFonts w:ascii="Arial" w:hAnsi="Arial" w:cs="Arial"/>
          </w:rPr>
          <w:t>p</w:t>
        </w:r>
      </w:ins>
      <w:r w:rsidRPr="00BB18E6">
        <w:rPr>
          <w:rFonts w:ascii="Arial" w:hAnsi="Arial" w:cs="Arial"/>
        </w:rPr>
        <w:t>rojects shall be design</w:t>
      </w:r>
      <w:del w:id="796" w:author="Amy Summe" w:date="2017-02-17T12:27:00Z">
        <w:r w:rsidRPr="00BB18E6" w:rsidDel="00825F6F">
          <w:rPr>
            <w:rFonts w:ascii="Arial" w:hAnsi="Arial" w:cs="Arial"/>
          </w:rPr>
          <w:delText>at</w:delText>
        </w:r>
      </w:del>
      <w:proofErr w:type="gramStart"/>
      <w:r w:rsidRPr="00BB18E6">
        <w:rPr>
          <w:rFonts w:ascii="Arial" w:hAnsi="Arial" w:cs="Arial"/>
        </w:rPr>
        <w:t>ed</w:t>
      </w:r>
      <w:proofErr w:type="gramEnd"/>
      <w:r w:rsidRPr="00BB18E6">
        <w:rPr>
          <w:rFonts w:ascii="Arial" w:hAnsi="Arial" w:cs="Arial"/>
        </w:rPr>
        <w:t xml:space="preserve"> using management recommendations established for the species or habitat by federal and state agencies, or those adopted for species and habitats of local importance by the city of Yakima. The department shall consider the extent such recommendations are used in its decision on the proposal, and may consider recommendations and advice from agencies with expertise. (Ord. 2008-46 § 1 (part), 2008).</w:t>
      </w:r>
    </w:p>
    <w:p w14:paraId="34EF5730"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15.27.504</w:t>
      </w:r>
      <w:r w:rsidRPr="00BB18E6">
        <w:rPr>
          <w:rFonts w:ascii="Arial" w:hAnsi="Arial" w:cs="Arial"/>
          <w:b/>
          <w:bCs/>
        </w:rPr>
        <w:tab/>
        <w:t>Functional properties.</w:t>
      </w:r>
    </w:p>
    <w:p w14:paraId="5CF09B1C" w14:textId="135C420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A.    </w:t>
      </w:r>
      <w:del w:id="797" w:author="Amy Summe" w:date="2017-02-17T12:27:00Z">
        <w:r w:rsidRPr="00BB18E6" w:rsidDel="00825F6F">
          <w:rPr>
            <w:rFonts w:ascii="Arial" w:hAnsi="Arial" w:cs="Arial"/>
          </w:rPr>
          <w:delText>Streams, lakes, ponds and wetlands</w:delText>
        </w:r>
      </w:del>
      <w:ins w:id="798" w:author="Amy Summe" w:date="2017-02-17T12:28:00Z">
        <w:r w:rsidR="00825F6F" w:rsidRPr="00BB18E6">
          <w:rPr>
            <w:rFonts w:ascii="Arial" w:hAnsi="Arial" w:cs="Arial"/>
          </w:rPr>
          <w:t>Aquatic f</w:t>
        </w:r>
      </w:ins>
      <w:ins w:id="799" w:author="Amy Summe" w:date="2017-02-17T12:27:00Z">
        <w:r w:rsidR="00825F6F" w:rsidRPr="00BB18E6">
          <w:rPr>
            <w:rFonts w:ascii="Arial" w:hAnsi="Arial" w:cs="Arial"/>
          </w:rPr>
          <w:t>ish and wildlife habitat conservation areas</w:t>
        </w:r>
      </w:ins>
      <w:r w:rsidRPr="00BB18E6">
        <w:rPr>
          <w:rFonts w:ascii="Arial" w:hAnsi="Arial" w:cs="Arial"/>
        </w:rPr>
        <w:t xml:space="preserve"> require a sufficient riparian area to support one or more of the following functional properties:</w:t>
      </w:r>
    </w:p>
    <w:p w14:paraId="157B76BD" w14:textId="5D02F991"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1.    </w:t>
      </w:r>
      <w:del w:id="800" w:author="Amy Summe" w:date="2017-02-17T11:06:00Z">
        <w:r w:rsidRPr="00BB18E6" w:rsidDel="00D63BEC">
          <w:rPr>
            <w:rFonts w:ascii="Arial" w:hAnsi="Arial" w:cs="Arial"/>
          </w:rPr>
          <w:delText>Stream b</w:delText>
        </w:r>
      </w:del>
      <w:ins w:id="801" w:author="Amy Summe" w:date="2017-02-17T12:28:00Z">
        <w:r w:rsidR="00825F6F" w:rsidRPr="00BB18E6">
          <w:rPr>
            <w:rFonts w:ascii="Arial" w:hAnsi="Arial" w:cs="Arial"/>
          </w:rPr>
          <w:t>Stabilizing b</w:t>
        </w:r>
      </w:ins>
      <w:r w:rsidRPr="00BB18E6">
        <w:rPr>
          <w:rFonts w:ascii="Arial" w:hAnsi="Arial" w:cs="Arial"/>
        </w:rPr>
        <w:t>ank</w:t>
      </w:r>
      <w:ins w:id="802" w:author="Amy Summe" w:date="2017-02-17T12:28:00Z">
        <w:r w:rsidR="00825F6F" w:rsidRPr="00BB18E6">
          <w:rPr>
            <w:rFonts w:ascii="Arial" w:hAnsi="Arial" w:cs="Arial"/>
          </w:rPr>
          <w:t>s</w:t>
        </w:r>
      </w:ins>
      <w:del w:id="803" w:author="Amy Summe" w:date="2017-02-17T12:28:00Z">
        <w:r w:rsidRPr="00BB18E6" w:rsidDel="00825F6F">
          <w:rPr>
            <w:rFonts w:ascii="Arial" w:hAnsi="Arial" w:cs="Arial"/>
          </w:rPr>
          <w:delText xml:space="preserve"> </w:delText>
        </w:r>
      </w:del>
      <w:del w:id="804" w:author="Amy Summe" w:date="2017-02-17T11:06:00Z">
        <w:r w:rsidRPr="00BB18E6" w:rsidDel="00D63BEC">
          <w:rPr>
            <w:rFonts w:ascii="Arial" w:hAnsi="Arial" w:cs="Arial"/>
          </w:rPr>
          <w:delText xml:space="preserve">and shore </w:delText>
        </w:r>
      </w:del>
      <w:del w:id="805" w:author="Amy Summe" w:date="2017-02-17T12:28:00Z">
        <w:r w:rsidRPr="00BB18E6" w:rsidDel="00825F6F">
          <w:rPr>
            <w:rFonts w:ascii="Arial" w:hAnsi="Arial" w:cs="Arial"/>
          </w:rPr>
          <w:delText>stabilization</w:delText>
        </w:r>
      </w:del>
      <w:r w:rsidRPr="00BB18E6">
        <w:rPr>
          <w:rFonts w:ascii="Arial" w:hAnsi="Arial" w:cs="Arial"/>
        </w:rPr>
        <w:t>;</w:t>
      </w:r>
    </w:p>
    <w:p w14:paraId="3C86E3E9"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2.    Providing a sufficient shade canopy to maintain water temperatures that support fish and their habitat;</w:t>
      </w:r>
    </w:p>
    <w:p w14:paraId="1DE244C7"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3.    Moderating the impact of </w:t>
      </w:r>
      <w:proofErr w:type="spellStart"/>
      <w:r w:rsidRPr="00BB18E6">
        <w:rPr>
          <w:rFonts w:ascii="Arial" w:hAnsi="Arial" w:cs="Arial"/>
        </w:rPr>
        <w:t>stormwater</w:t>
      </w:r>
      <w:proofErr w:type="spellEnd"/>
      <w:r w:rsidRPr="00BB18E6">
        <w:rPr>
          <w:rFonts w:ascii="Arial" w:hAnsi="Arial" w:cs="Arial"/>
        </w:rPr>
        <w:t xml:space="preserve"> runoff;</w:t>
      </w:r>
    </w:p>
    <w:p w14:paraId="0C7545B0"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4.    Filtering solids, nutrients and harmful substances;</w:t>
      </w:r>
    </w:p>
    <w:p w14:paraId="09FF17AE" w14:textId="5F1590EB"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lastRenderedPageBreak/>
        <w:t xml:space="preserve">5.    </w:t>
      </w:r>
      <w:ins w:id="806" w:author="Amy Summe" w:date="2017-02-17T12:28:00Z">
        <w:r w:rsidR="00825F6F" w:rsidRPr="00BB18E6">
          <w:rPr>
            <w:rFonts w:ascii="Arial" w:hAnsi="Arial" w:cs="Arial"/>
          </w:rPr>
          <w:t xml:space="preserve">Preventing </w:t>
        </w:r>
      </w:ins>
      <w:del w:id="807" w:author="Amy Summe" w:date="2017-02-17T12:28:00Z">
        <w:r w:rsidRPr="00BB18E6" w:rsidDel="00825F6F">
          <w:rPr>
            <w:rFonts w:ascii="Arial" w:hAnsi="Arial" w:cs="Arial"/>
          </w:rPr>
          <w:delText>S</w:delText>
        </w:r>
      </w:del>
      <w:ins w:id="808" w:author="Amy Summe" w:date="2017-02-17T12:28:00Z">
        <w:r w:rsidR="00825F6F" w:rsidRPr="00BB18E6">
          <w:rPr>
            <w:rFonts w:ascii="Arial" w:hAnsi="Arial" w:cs="Arial"/>
          </w:rPr>
          <w:t>s</w:t>
        </w:r>
      </w:ins>
      <w:r w:rsidRPr="00BB18E6">
        <w:rPr>
          <w:rFonts w:ascii="Arial" w:hAnsi="Arial" w:cs="Arial"/>
        </w:rPr>
        <w:t>urface erosion</w:t>
      </w:r>
      <w:del w:id="809" w:author="Amy Summe" w:date="2017-02-17T12:28:00Z">
        <w:r w:rsidRPr="00BB18E6" w:rsidDel="00825F6F">
          <w:rPr>
            <w:rFonts w:ascii="Arial" w:hAnsi="Arial" w:cs="Arial"/>
          </w:rPr>
          <w:delText xml:space="preserve"> prevention</w:delText>
        </w:r>
      </w:del>
      <w:r w:rsidRPr="00BB18E6">
        <w:rPr>
          <w:rFonts w:ascii="Arial" w:hAnsi="Arial" w:cs="Arial"/>
        </w:rPr>
        <w:t>;</w:t>
      </w:r>
    </w:p>
    <w:p w14:paraId="1A3C1E2B"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6.    Providing and maintaining migratory corridors for wildlife;</w:t>
      </w:r>
    </w:p>
    <w:p w14:paraId="0F5E14B1"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7.    Supporting a diversity of wildlife habitats; or</w:t>
      </w:r>
    </w:p>
    <w:p w14:paraId="274C7F34"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8.    Allowing for the natural occurrence of woody debris and organic matter to collect in the aquatic environment.</w:t>
      </w:r>
    </w:p>
    <w:p w14:paraId="0AAFAF9C"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15.27.505</w:t>
      </w:r>
      <w:r w:rsidRPr="00BB18E6">
        <w:rPr>
          <w:rFonts w:ascii="Arial" w:hAnsi="Arial" w:cs="Arial"/>
          <w:b/>
          <w:bCs/>
        </w:rPr>
        <w:tab/>
      </w:r>
      <w:del w:id="810" w:author="Calhoun, Joseph" w:date="2017-02-10T15:10:00Z">
        <w:r w:rsidRPr="00BB18E6" w:rsidDel="0005187B">
          <w:rPr>
            <w:rFonts w:ascii="Arial" w:hAnsi="Arial" w:cs="Arial"/>
            <w:b/>
            <w:bCs/>
          </w:rPr>
          <w:delText>Streams, lakes and ponds</w:delText>
        </w:r>
      </w:del>
      <w:ins w:id="811" w:author="Calhoun, Joseph" w:date="2017-02-10T15:10:00Z">
        <w:r w:rsidR="0005187B" w:rsidRPr="00BB18E6">
          <w:rPr>
            <w:rFonts w:ascii="Arial" w:hAnsi="Arial" w:cs="Arial"/>
            <w:b/>
            <w:bCs/>
          </w:rPr>
          <w:t>Water</w:t>
        </w:r>
      </w:ins>
      <w:r w:rsidRPr="00BB18E6">
        <w:rPr>
          <w:rFonts w:ascii="Arial" w:hAnsi="Arial" w:cs="Arial"/>
          <w:b/>
          <w:bCs/>
        </w:rPr>
        <w:t xml:space="preserve"> typing system.</w:t>
      </w:r>
    </w:p>
    <w:p w14:paraId="10F0B670" w14:textId="09DFF765"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For purposes of this chapter, the city of Yakima hereby </w:t>
      </w:r>
      <w:proofErr w:type="gramStart"/>
      <w:r w:rsidRPr="00BB18E6">
        <w:rPr>
          <w:rFonts w:ascii="Arial" w:hAnsi="Arial" w:cs="Arial"/>
        </w:rPr>
        <w:t>adopts</w:t>
      </w:r>
      <w:ins w:id="812" w:author="Calhoun, Joseph" w:date="2017-02-10T15:09:00Z">
        <w:r w:rsidR="0005187B" w:rsidRPr="00BB18E6">
          <w:rPr>
            <w:rFonts w:ascii="Arial" w:hAnsi="Arial" w:cs="Arial"/>
          </w:rPr>
          <w:t xml:space="preserve"> </w:t>
        </w:r>
      </w:ins>
      <w:r w:rsidRPr="00BB18E6">
        <w:rPr>
          <w:rFonts w:ascii="Arial" w:hAnsi="Arial" w:cs="Arial"/>
        </w:rPr>
        <w:t xml:space="preserve"> a</w:t>
      </w:r>
      <w:proofErr w:type="gramEnd"/>
      <w:r w:rsidRPr="00BB18E6">
        <w:rPr>
          <w:rFonts w:ascii="Arial" w:hAnsi="Arial" w:cs="Arial"/>
        </w:rPr>
        <w:t xml:space="preserve"> stream, lake and pond typing system, for those features designated as critical areas in YMC 15.27.502</w:t>
      </w:r>
      <w:ins w:id="813" w:author="Calhoun, Joseph" w:date="2017-02-10T15:22:00Z">
        <w:r w:rsidR="00182744" w:rsidRPr="00BB18E6">
          <w:rPr>
            <w:rFonts w:ascii="Arial" w:hAnsi="Arial" w:cs="Arial"/>
          </w:rPr>
          <w:t>,</w:t>
        </w:r>
      </w:ins>
      <w:r w:rsidRPr="00BB18E6">
        <w:rPr>
          <w:rFonts w:ascii="Arial" w:hAnsi="Arial" w:cs="Arial"/>
        </w:rPr>
        <w:t xml:space="preserve"> as follows:</w:t>
      </w:r>
    </w:p>
    <w:p w14:paraId="7D939417" w14:textId="2838A5E5"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A.    Type 1 </w:t>
      </w:r>
      <w:ins w:id="814" w:author="Calhoun, Joseph" w:date="2017-02-10T14:01:00Z">
        <w:r w:rsidR="00F5364C" w:rsidRPr="00BB18E6">
          <w:rPr>
            <w:rFonts w:ascii="Arial" w:hAnsi="Arial" w:cs="Arial"/>
          </w:rPr>
          <w:t>waters</w:t>
        </w:r>
      </w:ins>
      <w:del w:id="815" w:author="Calhoun, Joseph" w:date="2017-02-10T14:01:00Z">
        <w:r w:rsidRPr="00BB18E6" w:rsidDel="00F5364C">
          <w:rPr>
            <w:rFonts w:ascii="Arial" w:hAnsi="Arial" w:cs="Arial"/>
          </w:rPr>
          <w:delText>streams</w:delText>
        </w:r>
      </w:del>
      <w:r w:rsidRPr="00BB18E6">
        <w:rPr>
          <w:rFonts w:ascii="Arial" w:hAnsi="Arial" w:cs="Arial"/>
        </w:rPr>
        <w:t xml:space="preserve"> are those waters, within their ordinary high water mark (OHWM), meeting the criteria as “shorelines of the state” and “shorelines of statewide significance” under RCW Chapter 90.58. </w:t>
      </w:r>
      <w:ins w:id="816" w:author="Calhoun, Joseph" w:date="2017-02-10T14:12:00Z">
        <w:r w:rsidR="0030733D" w:rsidRPr="00BB18E6">
          <w:rPr>
            <w:rFonts w:ascii="Arial" w:hAnsi="Arial" w:cs="Arial"/>
          </w:rPr>
          <w:t xml:space="preserve"> </w:t>
        </w:r>
      </w:ins>
      <w:r w:rsidRPr="00BB18E6">
        <w:rPr>
          <w:rFonts w:ascii="Arial" w:hAnsi="Arial" w:cs="Arial"/>
        </w:rPr>
        <w:t>Waters associated with Type 1 streams as defined in RCW Chapter 90.58 are not included;</w:t>
      </w:r>
    </w:p>
    <w:p w14:paraId="177F463F" w14:textId="1CACBA5D"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B.    Type 2 </w:t>
      </w:r>
      <w:ins w:id="817" w:author="Calhoun, Joseph" w:date="2017-02-10T15:11:00Z">
        <w:r w:rsidR="0005187B" w:rsidRPr="00BB18E6">
          <w:rPr>
            <w:rFonts w:ascii="Arial" w:hAnsi="Arial" w:cs="Arial"/>
          </w:rPr>
          <w:t>waters</w:t>
        </w:r>
        <w:del w:id="818" w:author="Amy Summe" w:date="2017-02-17T12:33:00Z">
          <w:r w:rsidR="0005187B" w:rsidRPr="00BB18E6" w:rsidDel="00580AA4">
            <w:rPr>
              <w:rFonts w:ascii="Arial" w:hAnsi="Arial" w:cs="Arial"/>
            </w:rPr>
            <w:delText xml:space="preserve"> </w:delText>
          </w:r>
        </w:del>
      </w:ins>
      <w:del w:id="819" w:author="Calhoun, Joseph" w:date="2017-02-10T15:11:00Z">
        <w:r w:rsidRPr="00BB18E6" w:rsidDel="0005187B">
          <w:rPr>
            <w:rFonts w:ascii="Arial" w:hAnsi="Arial" w:cs="Arial"/>
          </w:rPr>
          <w:delText>streams</w:delText>
        </w:r>
      </w:del>
      <w:r w:rsidRPr="00BB18E6">
        <w:rPr>
          <w:rFonts w:ascii="Arial" w:hAnsi="Arial" w:cs="Arial"/>
        </w:rPr>
        <w:t xml:space="preserve"> </w:t>
      </w:r>
      <w:r w:rsidR="0075434B" w:rsidRPr="00BB18E6">
        <w:rPr>
          <w:rFonts w:ascii="Arial" w:hAnsi="Arial" w:cs="Arial"/>
        </w:rPr>
        <w:t xml:space="preserve">are </w:t>
      </w:r>
      <w:r w:rsidRPr="00BB18E6">
        <w:rPr>
          <w:rFonts w:ascii="Arial" w:hAnsi="Arial" w:cs="Arial"/>
        </w:rPr>
        <w:t>those</w:t>
      </w:r>
      <w:ins w:id="820" w:author="Calhoun, Joseph" w:date="2017-05-15T09:48:00Z">
        <w:r w:rsidR="0075434B" w:rsidRPr="00BB18E6">
          <w:rPr>
            <w:rFonts w:ascii="Arial" w:hAnsi="Arial" w:cs="Arial"/>
          </w:rPr>
          <w:t xml:space="preserve"> perennial, salmonid-bearing</w:t>
        </w:r>
      </w:ins>
      <w:r w:rsidRPr="00BB18E6">
        <w:rPr>
          <w:rFonts w:ascii="Arial" w:hAnsi="Arial" w:cs="Arial"/>
        </w:rPr>
        <w:t xml:space="preserve"> surface water features which require protection due to the nature of their contributions to the functional properties listed in YMC 15.27.504 and are considered “streams, lakes and/or ponds of local importance,” as listed in Appendix B of this title;</w:t>
      </w:r>
    </w:p>
    <w:p w14:paraId="28AD2EE3" w14:textId="60A456EB"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C.    Type 3 </w:t>
      </w:r>
      <w:del w:id="821" w:author="Calhoun, Joseph" w:date="2017-02-10T15:15:00Z">
        <w:r w:rsidRPr="00BB18E6" w:rsidDel="00730EBC">
          <w:rPr>
            <w:rFonts w:ascii="Arial" w:hAnsi="Arial" w:cs="Arial"/>
          </w:rPr>
          <w:delText xml:space="preserve">streams </w:delText>
        </w:r>
      </w:del>
      <w:ins w:id="822" w:author="Calhoun, Joseph" w:date="2017-02-10T15:15:00Z">
        <w:r w:rsidR="00730EBC" w:rsidRPr="00BB18E6">
          <w:rPr>
            <w:rFonts w:ascii="Arial" w:hAnsi="Arial" w:cs="Arial"/>
          </w:rPr>
          <w:t xml:space="preserve">waters </w:t>
        </w:r>
      </w:ins>
      <w:r w:rsidRPr="00BB18E6">
        <w:rPr>
          <w:rFonts w:ascii="Arial" w:hAnsi="Arial" w:cs="Arial"/>
        </w:rPr>
        <w:t xml:space="preserve">include all perennial </w:t>
      </w:r>
      <w:ins w:id="823" w:author="Calhoun, Joseph" w:date="2017-05-15T09:50:00Z">
        <w:r w:rsidR="0075434B" w:rsidRPr="00BB18E6">
          <w:rPr>
            <w:rFonts w:ascii="Arial" w:hAnsi="Arial" w:cs="Arial"/>
          </w:rPr>
          <w:t xml:space="preserve">non-salmonid bearing </w:t>
        </w:r>
      </w:ins>
      <w:ins w:id="824" w:author="Calhoun, Joseph" w:date="2017-05-26T09:32:00Z">
        <w:r w:rsidR="009146E9">
          <w:rPr>
            <w:rFonts w:ascii="Arial" w:hAnsi="Arial" w:cs="Arial"/>
          </w:rPr>
          <w:t xml:space="preserve">surface water features </w:t>
        </w:r>
      </w:ins>
      <w:del w:id="825" w:author="Calhoun, Joseph" w:date="2017-05-26T09:32:00Z">
        <w:r w:rsidRPr="00BB18E6" w:rsidDel="009146E9">
          <w:rPr>
            <w:rFonts w:ascii="Arial" w:hAnsi="Arial" w:cs="Arial"/>
          </w:rPr>
          <w:delText xml:space="preserve">streams </w:delText>
        </w:r>
      </w:del>
      <w:r w:rsidRPr="00BB18E6">
        <w:rPr>
          <w:rFonts w:ascii="Arial" w:hAnsi="Arial" w:cs="Arial"/>
        </w:rPr>
        <w:t>within the city of Yakima not classified as Type 1 or 2. (See YMC 15.27.200, “perennial stream”);</w:t>
      </w:r>
    </w:p>
    <w:p w14:paraId="16EC89AB" w14:textId="41DE1F9C"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D.    Type 4 </w:t>
      </w:r>
      <w:ins w:id="826" w:author="Calhoun, Joseph" w:date="2017-02-10T15:20:00Z">
        <w:r w:rsidR="00134566" w:rsidRPr="00BB18E6">
          <w:rPr>
            <w:rFonts w:ascii="Arial" w:hAnsi="Arial" w:cs="Arial"/>
          </w:rPr>
          <w:t xml:space="preserve">waters </w:t>
        </w:r>
      </w:ins>
      <w:del w:id="827" w:author="Calhoun, Joseph" w:date="2017-02-10T15:20:00Z">
        <w:r w:rsidRPr="00BB18E6" w:rsidDel="00134566">
          <w:rPr>
            <w:rFonts w:ascii="Arial" w:hAnsi="Arial" w:cs="Arial"/>
          </w:rPr>
          <w:delText>streams</w:delText>
        </w:r>
      </w:del>
      <w:del w:id="828" w:author="Amy Summe" w:date="2017-02-17T12:40:00Z">
        <w:r w:rsidRPr="00BB18E6" w:rsidDel="00580AA4">
          <w:rPr>
            <w:rFonts w:ascii="Arial" w:hAnsi="Arial" w:cs="Arial"/>
          </w:rPr>
          <w:delText xml:space="preserve"> </w:delText>
        </w:r>
      </w:del>
      <w:r w:rsidRPr="00BB18E6">
        <w:rPr>
          <w:rFonts w:ascii="Arial" w:hAnsi="Arial" w:cs="Arial"/>
        </w:rPr>
        <w:t xml:space="preserve">are all </w:t>
      </w:r>
      <w:ins w:id="829" w:author="Calhoun, Joseph" w:date="2017-05-15T09:52:00Z">
        <w:r w:rsidR="0075434B" w:rsidRPr="00BB18E6">
          <w:rPr>
            <w:rFonts w:ascii="Arial" w:hAnsi="Arial" w:cs="Arial"/>
          </w:rPr>
          <w:t xml:space="preserve">non-fish-bearing </w:t>
        </w:r>
      </w:ins>
      <w:r w:rsidRPr="00BB18E6">
        <w:rPr>
          <w:rFonts w:ascii="Arial" w:hAnsi="Arial" w:cs="Arial"/>
        </w:rPr>
        <w:t xml:space="preserve">intermittent </w:t>
      </w:r>
      <w:del w:id="830" w:author="Calhoun, Joseph" w:date="2017-05-26T09:32:00Z">
        <w:r w:rsidRPr="00BB18E6" w:rsidDel="009146E9">
          <w:rPr>
            <w:rFonts w:ascii="Arial" w:hAnsi="Arial" w:cs="Arial"/>
          </w:rPr>
          <w:delText xml:space="preserve">streams </w:delText>
        </w:r>
      </w:del>
      <w:ins w:id="831" w:author="Calhoun, Joseph" w:date="2017-05-26T09:32:00Z">
        <w:r w:rsidR="009146E9">
          <w:rPr>
            <w:rFonts w:ascii="Arial" w:hAnsi="Arial" w:cs="Arial"/>
          </w:rPr>
          <w:t>surface water features</w:t>
        </w:r>
        <w:r w:rsidR="009146E9" w:rsidRPr="00BB18E6">
          <w:rPr>
            <w:rFonts w:ascii="Arial" w:hAnsi="Arial" w:cs="Arial"/>
          </w:rPr>
          <w:t xml:space="preserve"> </w:t>
        </w:r>
      </w:ins>
      <w:r w:rsidRPr="00BB18E6">
        <w:rPr>
          <w:rFonts w:ascii="Arial" w:hAnsi="Arial" w:cs="Arial"/>
        </w:rPr>
        <w:t>within the city of Yakima not classified as Type 1, 2 or 3. (See YMC 15.27.200, “intermittent stream”);</w:t>
      </w:r>
    </w:p>
    <w:p w14:paraId="0B6A1860" w14:textId="7EA2FB20"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E.    Type 5 </w:t>
      </w:r>
      <w:del w:id="832" w:author="Calhoun, Joseph" w:date="2017-05-15T09:52:00Z">
        <w:r w:rsidRPr="00BB18E6" w:rsidDel="0075434B">
          <w:rPr>
            <w:rFonts w:ascii="Arial" w:hAnsi="Arial" w:cs="Arial"/>
          </w:rPr>
          <w:delText xml:space="preserve">streams </w:delText>
        </w:r>
      </w:del>
      <w:ins w:id="833" w:author="Calhoun, Joseph" w:date="2017-05-15T09:52:00Z">
        <w:r w:rsidR="0075434B" w:rsidRPr="00BB18E6">
          <w:rPr>
            <w:rFonts w:ascii="Arial" w:hAnsi="Arial" w:cs="Arial"/>
          </w:rPr>
          <w:t xml:space="preserve">waters </w:t>
        </w:r>
      </w:ins>
      <w:r w:rsidRPr="00BB18E6">
        <w:rPr>
          <w:rFonts w:ascii="Arial" w:hAnsi="Arial" w:cs="Arial"/>
        </w:rPr>
        <w:t xml:space="preserve">are all ephemeral streams within the city of Yakima not classified as Type 1, 2, 3 or 4. Type 5 streams are not regulated as </w:t>
      </w:r>
      <w:del w:id="834" w:author="Calhoun, Joseph" w:date="2017-05-26T09:32:00Z">
        <w:r w:rsidRPr="00BB18E6" w:rsidDel="009146E9">
          <w:rPr>
            <w:rFonts w:ascii="Arial" w:hAnsi="Arial" w:cs="Arial"/>
          </w:rPr>
          <w:delText>streams</w:delText>
        </w:r>
      </w:del>
      <w:ins w:id="835" w:author="Calhoun, Joseph" w:date="2017-05-26T09:32:00Z">
        <w:r w:rsidR="009146E9">
          <w:rPr>
            <w:rFonts w:ascii="Arial" w:hAnsi="Arial" w:cs="Arial"/>
          </w:rPr>
          <w:t>fish and wildlife habitat conservation areas</w:t>
        </w:r>
      </w:ins>
      <w:r w:rsidRPr="00BB18E6">
        <w:rPr>
          <w:rFonts w:ascii="Arial" w:hAnsi="Arial" w:cs="Arial"/>
        </w:rPr>
        <w:t>. (See YMC 15.27.200, “ephemeral stream”); and</w:t>
      </w:r>
    </w:p>
    <w:p w14:paraId="0035D7A5"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F.    Lakes and Ponds.</w:t>
      </w:r>
    </w:p>
    <w:p w14:paraId="2C9E9455"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1.    Lakes and ponds not designated as a shoreline that receive water from the OHWM of a Type 2, 3, or 4 stream shall have the same surface water type as the highest stream type from which the lake or pond receives water.</w:t>
      </w:r>
    </w:p>
    <w:p w14:paraId="5AAD4DFB"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2.    Natural lakes and ponds, not designated as a shoreline, that do not receive water from the OHWM of a Type 1, 2, 3, or 4 stream shall be Type 3 ponds.</w:t>
      </w:r>
    </w:p>
    <w:p w14:paraId="45957AE3" w14:textId="77777777" w:rsidR="00637121" w:rsidRPr="00BB18E6" w:rsidDel="0030733D" w:rsidRDefault="00637121" w:rsidP="00637121">
      <w:pPr>
        <w:tabs>
          <w:tab w:val="left" w:pos="720"/>
        </w:tabs>
        <w:autoSpaceDE w:val="0"/>
        <w:autoSpaceDN w:val="0"/>
        <w:adjustRightInd w:val="0"/>
        <w:spacing w:after="200" w:line="240" w:lineRule="auto"/>
        <w:ind w:left="400"/>
        <w:rPr>
          <w:del w:id="836" w:author="Calhoun, Joseph" w:date="2017-02-10T14:14:00Z"/>
          <w:rFonts w:ascii="Arial" w:hAnsi="Arial" w:cs="Arial"/>
        </w:rPr>
      </w:pPr>
      <w:del w:id="837" w:author="Calhoun, Joseph" w:date="2017-02-10T14:14:00Z">
        <w:r w:rsidRPr="00BB18E6" w:rsidDel="0030733D">
          <w:rPr>
            <w:rFonts w:ascii="Arial" w:hAnsi="Arial" w:cs="Arial"/>
          </w:rPr>
          <w:delText>3.    Lakes or ponds not designated as a shoreline that are connected to a Type 1 stream shall be Type 1 ponds. (Ord. 2008-46 § 1 (part), 2008).</w:delText>
        </w:r>
      </w:del>
    </w:p>
    <w:p w14:paraId="1298351A" w14:textId="77777777" w:rsidR="00637121" w:rsidRPr="00BB18E6" w:rsidDel="00AC1086" w:rsidRDefault="00637121" w:rsidP="00637121">
      <w:pPr>
        <w:keepNext/>
        <w:tabs>
          <w:tab w:val="left" w:pos="1080"/>
        </w:tabs>
        <w:autoSpaceDE w:val="0"/>
        <w:autoSpaceDN w:val="0"/>
        <w:adjustRightInd w:val="0"/>
        <w:spacing w:after="0" w:line="240" w:lineRule="auto"/>
        <w:rPr>
          <w:del w:id="838" w:author="Calhoun, Joseph" w:date="2017-02-10T14:53:00Z"/>
          <w:rFonts w:ascii="Arial" w:hAnsi="Arial" w:cs="Arial"/>
          <w:b/>
          <w:bCs/>
        </w:rPr>
      </w:pPr>
      <w:del w:id="839" w:author="Calhoun, Joseph" w:date="2017-02-10T14:53:00Z">
        <w:r w:rsidRPr="00BB18E6" w:rsidDel="00AC1086">
          <w:rPr>
            <w:rFonts w:ascii="Arial" w:hAnsi="Arial" w:cs="Arial"/>
            <w:b/>
            <w:bCs/>
          </w:rPr>
          <w:delText>15.27.506</w:delText>
        </w:r>
        <w:r w:rsidRPr="00BB18E6" w:rsidDel="00AC1086">
          <w:rPr>
            <w:rFonts w:ascii="Arial" w:hAnsi="Arial" w:cs="Arial"/>
            <w:b/>
            <w:bCs/>
          </w:rPr>
          <w:tab/>
          <w:delText>Wetland rating system.</w:delText>
        </w:r>
      </w:del>
    </w:p>
    <w:p w14:paraId="7439E9BA" w14:textId="77777777" w:rsidR="00637121" w:rsidRPr="00BB18E6" w:rsidDel="00AC1086" w:rsidRDefault="00637121" w:rsidP="00637121">
      <w:pPr>
        <w:tabs>
          <w:tab w:val="left" w:pos="720"/>
        </w:tabs>
        <w:autoSpaceDE w:val="0"/>
        <w:autoSpaceDN w:val="0"/>
        <w:adjustRightInd w:val="0"/>
        <w:spacing w:after="200" w:line="240" w:lineRule="auto"/>
        <w:rPr>
          <w:del w:id="840" w:author="Calhoun, Joseph" w:date="2017-02-10T14:53:00Z"/>
          <w:rFonts w:ascii="Arial" w:hAnsi="Arial" w:cs="Arial"/>
        </w:rPr>
      </w:pPr>
      <w:del w:id="841" w:author="Calhoun, Joseph" w:date="2017-02-10T14:53:00Z">
        <w:r w:rsidRPr="00BB18E6" w:rsidDel="00AC1086">
          <w:rPr>
            <w:rFonts w:ascii="Arial" w:hAnsi="Arial" w:cs="Arial"/>
          </w:rPr>
          <w:delText>A.    Wetlands within the city of Yakima are defined in YMC 15.27.200 and are shown on the data maps referenced in YMC 15.27.507. Most, but not all, of the wetlands within the city of Yakima occur near streams. The functional properties for wetlands are identified in YMC 15.27.504 and 15.27.603.</w:delText>
        </w:r>
      </w:del>
    </w:p>
    <w:p w14:paraId="6CC8891E" w14:textId="77777777" w:rsidR="00637121" w:rsidRPr="00BB18E6" w:rsidDel="00AC1086" w:rsidRDefault="00637121" w:rsidP="00637121">
      <w:pPr>
        <w:tabs>
          <w:tab w:val="left" w:pos="720"/>
        </w:tabs>
        <w:autoSpaceDE w:val="0"/>
        <w:autoSpaceDN w:val="0"/>
        <w:adjustRightInd w:val="0"/>
        <w:spacing w:after="200" w:line="240" w:lineRule="auto"/>
        <w:rPr>
          <w:del w:id="842" w:author="Calhoun, Joseph" w:date="2017-02-10T14:53:00Z"/>
          <w:rFonts w:ascii="Arial" w:hAnsi="Arial" w:cs="Arial"/>
        </w:rPr>
      </w:pPr>
      <w:del w:id="843" w:author="Calhoun, Joseph" w:date="2017-02-10T14:53:00Z">
        <w:r w:rsidRPr="00BB18E6" w:rsidDel="00AC1086">
          <w:rPr>
            <w:rFonts w:ascii="Arial" w:hAnsi="Arial" w:cs="Arial"/>
          </w:rPr>
          <w:lastRenderedPageBreak/>
          <w:delText>B.    For regulatory purposes, wetlands are classified into four categories according to the wetland rating system found in YMC 15.27.603(B). (Ord. 2008-46 § 1 (part), 2008).</w:delText>
        </w:r>
      </w:del>
    </w:p>
    <w:p w14:paraId="64412A2C"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15.27.507</w:t>
      </w:r>
      <w:r w:rsidRPr="00BB18E6">
        <w:rPr>
          <w:rFonts w:ascii="Arial" w:hAnsi="Arial" w:cs="Arial"/>
          <w:b/>
          <w:bCs/>
        </w:rPr>
        <w:tab/>
        <w:t>Maps.</w:t>
      </w:r>
    </w:p>
    <w:p w14:paraId="32FBD7F1" w14:textId="27F83E14" w:rsidR="00637121" w:rsidRDefault="00637121" w:rsidP="00637121">
      <w:pPr>
        <w:tabs>
          <w:tab w:val="left" w:pos="720"/>
        </w:tabs>
        <w:autoSpaceDE w:val="0"/>
        <w:autoSpaceDN w:val="0"/>
        <w:adjustRightInd w:val="0"/>
        <w:spacing w:after="200" w:line="240" w:lineRule="auto"/>
        <w:rPr>
          <w:ins w:id="844" w:author="Calhoun, Joseph" w:date="2017-05-26T09:33:00Z"/>
          <w:rFonts w:ascii="Arial" w:hAnsi="Arial" w:cs="Arial"/>
        </w:rPr>
      </w:pPr>
      <w:r w:rsidRPr="00BB18E6">
        <w:rPr>
          <w:rFonts w:ascii="Arial" w:hAnsi="Arial" w:cs="Arial"/>
        </w:rPr>
        <w:t xml:space="preserve">Certain fish and wildlife habitat </w:t>
      </w:r>
      <w:del w:id="845" w:author="Amy Summe" w:date="2017-02-17T12:42:00Z">
        <w:r w:rsidRPr="00BB18E6" w:rsidDel="001562A6">
          <w:rPr>
            <w:rFonts w:ascii="Arial" w:hAnsi="Arial" w:cs="Arial"/>
          </w:rPr>
          <w:delText>and hydrologically related critical</w:delText>
        </w:r>
      </w:del>
      <w:ins w:id="846" w:author="Amy Summe" w:date="2017-02-17T12:42:00Z">
        <w:r w:rsidR="001562A6" w:rsidRPr="00BB18E6">
          <w:rPr>
            <w:rFonts w:ascii="Arial" w:hAnsi="Arial" w:cs="Arial"/>
          </w:rPr>
          <w:t>conservation</w:t>
        </w:r>
      </w:ins>
      <w:r w:rsidRPr="00BB18E6">
        <w:rPr>
          <w:rFonts w:ascii="Arial" w:hAnsi="Arial" w:cs="Arial"/>
        </w:rPr>
        <w:t xml:space="preserve"> areas have been inventoried and are depicted on a series of paper and electronic maps. The maps do not officially define the extent or characteristics of specific critical areas, but rather the potential physical boundaries and characteristics. Maps may be both regulatory and </w:t>
      </w:r>
      <w:proofErr w:type="spellStart"/>
      <w:r w:rsidRPr="00BB18E6">
        <w:rPr>
          <w:rFonts w:ascii="Arial" w:hAnsi="Arial" w:cs="Arial"/>
        </w:rPr>
        <w:t>nonregulatory</w:t>
      </w:r>
      <w:proofErr w:type="spellEnd"/>
      <w:r w:rsidRPr="00BB18E6">
        <w:rPr>
          <w:rFonts w:ascii="Arial" w:hAnsi="Arial" w:cs="Arial"/>
        </w:rPr>
        <w:t xml:space="preserve"> in nature as described below:</w:t>
      </w:r>
    </w:p>
    <w:p w14:paraId="4D88F62E" w14:textId="1A5930C9" w:rsidR="009146E9" w:rsidRPr="009146E9" w:rsidRDefault="009146E9" w:rsidP="009146E9">
      <w:pPr>
        <w:keepNext/>
        <w:tabs>
          <w:tab w:val="left" w:pos="1080"/>
        </w:tabs>
        <w:autoSpaceDE w:val="0"/>
        <w:autoSpaceDN w:val="0"/>
        <w:adjustRightInd w:val="0"/>
        <w:spacing w:after="0" w:line="240" w:lineRule="auto"/>
        <w:rPr>
          <w:rFonts w:ascii="Arial" w:hAnsi="Arial" w:cs="Arial"/>
          <w:b/>
          <w:bCs/>
        </w:rPr>
      </w:pPr>
      <w:r w:rsidRPr="009146E9">
        <w:rPr>
          <w:rFonts w:ascii="Arial" w:hAnsi="Arial" w:cs="Arial"/>
          <w:b/>
          <w:bCs/>
        </w:rPr>
        <w:t>15.27.508</w:t>
      </w:r>
      <w:r w:rsidRPr="009146E9">
        <w:rPr>
          <w:rFonts w:ascii="Arial" w:hAnsi="Arial" w:cs="Arial"/>
          <w:b/>
          <w:bCs/>
        </w:rPr>
        <w:tab/>
        <w:t>Prohibited uses.</w:t>
      </w:r>
    </w:p>
    <w:p w14:paraId="6AB13BF9" w14:textId="622C0E83" w:rsidR="009146E9" w:rsidRDefault="009146E9" w:rsidP="00637121">
      <w:pPr>
        <w:tabs>
          <w:tab w:val="left" w:pos="720"/>
        </w:tabs>
        <w:autoSpaceDE w:val="0"/>
        <w:autoSpaceDN w:val="0"/>
        <w:adjustRightInd w:val="0"/>
        <w:spacing w:after="200" w:line="240" w:lineRule="auto"/>
        <w:rPr>
          <w:rFonts w:ascii="Arial" w:hAnsi="Arial" w:cs="Arial"/>
        </w:rPr>
      </w:pPr>
      <w:r>
        <w:rPr>
          <w:rFonts w:ascii="Arial" w:hAnsi="Arial" w:cs="Arial"/>
        </w:rPr>
        <w:t xml:space="preserve">The following uses and activities are prohibited within a designated </w:t>
      </w:r>
      <w:del w:id="847" w:author="Calhoun, Joseph" w:date="2017-05-26T09:34:00Z">
        <w:r w:rsidDel="009146E9">
          <w:rPr>
            <w:rFonts w:ascii="Arial" w:hAnsi="Arial" w:cs="Arial"/>
          </w:rPr>
          <w:delText>hydrologically related critical</w:delText>
        </w:r>
      </w:del>
      <w:ins w:id="848" w:author="Calhoun, Joseph" w:date="2017-05-26T09:34:00Z">
        <w:r>
          <w:rPr>
            <w:rFonts w:ascii="Arial" w:hAnsi="Arial" w:cs="Arial"/>
          </w:rPr>
          <w:t>fish and wildlife habitat conservation</w:t>
        </w:r>
      </w:ins>
      <w:r>
        <w:rPr>
          <w:rFonts w:ascii="Arial" w:hAnsi="Arial" w:cs="Arial"/>
        </w:rPr>
        <w:t xml:space="preserve"> area</w:t>
      </w:r>
      <w:ins w:id="849" w:author="Calhoun, Joseph" w:date="2017-05-26T09:34:00Z">
        <w:r>
          <w:rPr>
            <w:rFonts w:ascii="Arial" w:hAnsi="Arial" w:cs="Arial"/>
          </w:rPr>
          <w:t>s</w:t>
        </w:r>
      </w:ins>
      <w:r>
        <w:rPr>
          <w:rFonts w:ascii="Arial" w:hAnsi="Arial" w:cs="Arial"/>
        </w:rPr>
        <w:t>:</w:t>
      </w:r>
    </w:p>
    <w:p w14:paraId="1ED8F73E" w14:textId="373EB52D" w:rsidR="006A45E1" w:rsidRDefault="006A45E1" w:rsidP="006A45E1">
      <w:pPr>
        <w:keepNext/>
        <w:tabs>
          <w:tab w:val="left" w:pos="1080"/>
        </w:tabs>
        <w:autoSpaceDE w:val="0"/>
        <w:autoSpaceDN w:val="0"/>
        <w:adjustRightInd w:val="0"/>
        <w:spacing w:after="0" w:line="240" w:lineRule="auto"/>
        <w:rPr>
          <w:rFonts w:ascii="Arial" w:hAnsi="Arial" w:cs="Arial"/>
          <w:b/>
          <w:bCs/>
        </w:rPr>
      </w:pPr>
      <w:r w:rsidRPr="006A45E1">
        <w:rPr>
          <w:rFonts w:ascii="Arial" w:hAnsi="Arial" w:cs="Arial"/>
          <w:b/>
          <w:bCs/>
        </w:rPr>
        <w:t>15.27.509</w:t>
      </w:r>
      <w:r>
        <w:rPr>
          <w:rFonts w:ascii="Arial" w:hAnsi="Arial" w:cs="Arial"/>
          <w:b/>
          <w:bCs/>
        </w:rPr>
        <w:tab/>
        <w:t>General policies and standards</w:t>
      </w:r>
    </w:p>
    <w:p w14:paraId="7BB945A1" w14:textId="27814385" w:rsidR="006A45E1" w:rsidRDefault="006A45E1" w:rsidP="006A45E1">
      <w:pPr>
        <w:keepNext/>
        <w:tabs>
          <w:tab w:val="left" w:pos="1080"/>
        </w:tabs>
        <w:autoSpaceDE w:val="0"/>
        <w:autoSpaceDN w:val="0"/>
        <w:adjustRightInd w:val="0"/>
        <w:spacing w:after="0" w:line="240" w:lineRule="auto"/>
        <w:rPr>
          <w:rFonts w:ascii="Arial" w:hAnsi="Arial" w:cs="Arial"/>
          <w:bCs/>
        </w:rPr>
      </w:pPr>
      <w:r>
        <w:rPr>
          <w:rFonts w:ascii="Arial" w:hAnsi="Arial" w:cs="Arial"/>
          <w:bCs/>
        </w:rPr>
        <w:t xml:space="preserve">The following policies and standards shall apply to any development, construction, or use carried out within a designated </w:t>
      </w:r>
      <w:del w:id="850" w:author="Calhoun, Joseph" w:date="2017-05-26T09:36:00Z">
        <w:r w:rsidDel="006A45E1">
          <w:rPr>
            <w:rFonts w:ascii="Arial" w:hAnsi="Arial" w:cs="Arial"/>
            <w:bCs/>
          </w:rPr>
          <w:delText>hydrologically related critical area</w:delText>
        </w:r>
      </w:del>
      <w:ins w:id="851" w:author="Calhoun, Joseph" w:date="2017-05-26T09:36:00Z">
        <w:r>
          <w:rPr>
            <w:rFonts w:ascii="Arial" w:hAnsi="Arial" w:cs="Arial"/>
            <w:bCs/>
          </w:rPr>
          <w:t>fish and wildlife conservation area</w:t>
        </w:r>
      </w:ins>
      <w:r>
        <w:rPr>
          <w:rFonts w:ascii="Arial" w:hAnsi="Arial" w:cs="Arial"/>
          <w:bCs/>
        </w:rPr>
        <w:t>:</w:t>
      </w:r>
    </w:p>
    <w:p w14:paraId="0DB119DE" w14:textId="77777777" w:rsidR="006A45E1" w:rsidRDefault="006A45E1" w:rsidP="006A45E1">
      <w:pPr>
        <w:keepNext/>
        <w:tabs>
          <w:tab w:val="left" w:pos="1080"/>
        </w:tabs>
        <w:autoSpaceDE w:val="0"/>
        <w:autoSpaceDN w:val="0"/>
        <w:adjustRightInd w:val="0"/>
        <w:spacing w:after="0" w:line="240" w:lineRule="auto"/>
        <w:rPr>
          <w:rFonts w:ascii="Arial" w:hAnsi="Arial" w:cs="Arial"/>
          <w:bCs/>
        </w:rPr>
      </w:pPr>
    </w:p>
    <w:p w14:paraId="743E947C" w14:textId="78076918" w:rsidR="006A45E1" w:rsidRPr="006A45E1" w:rsidRDefault="006A45E1" w:rsidP="006A45E1">
      <w:pPr>
        <w:keepNext/>
        <w:tabs>
          <w:tab w:val="left" w:pos="1080"/>
        </w:tabs>
        <w:autoSpaceDE w:val="0"/>
        <w:autoSpaceDN w:val="0"/>
        <w:adjustRightInd w:val="0"/>
        <w:spacing w:after="0" w:line="240" w:lineRule="auto"/>
        <w:rPr>
          <w:rFonts w:ascii="Arial" w:hAnsi="Arial" w:cs="Arial"/>
          <w:bCs/>
        </w:rPr>
      </w:pPr>
      <w:r>
        <w:rPr>
          <w:rFonts w:ascii="Arial" w:hAnsi="Arial" w:cs="Arial"/>
          <w:bCs/>
        </w:rPr>
        <w:t xml:space="preserve">N.  Development, construction, or uses within the </w:t>
      </w:r>
      <w:del w:id="852" w:author="Calhoun, Joseph" w:date="2017-05-26T09:36:00Z">
        <w:r w:rsidDel="006A45E1">
          <w:rPr>
            <w:rFonts w:ascii="Arial" w:hAnsi="Arial" w:cs="Arial"/>
            <w:bCs/>
          </w:rPr>
          <w:delText>hydrologically related critical</w:delText>
        </w:r>
      </w:del>
      <w:ins w:id="853" w:author="Calhoun, Joseph" w:date="2017-05-26T09:36:00Z">
        <w:r>
          <w:rPr>
            <w:rFonts w:ascii="Arial" w:hAnsi="Arial" w:cs="Arial"/>
            <w:bCs/>
          </w:rPr>
          <w:t>fish and wildlife conservation</w:t>
        </w:r>
      </w:ins>
      <w:r>
        <w:rPr>
          <w:rFonts w:ascii="Arial" w:hAnsi="Arial" w:cs="Arial"/>
          <w:bCs/>
        </w:rPr>
        <w:t xml:space="preserve"> area shall be mitigated using mitigation sequencing as outlined in YMC 15.27.307;</w:t>
      </w:r>
    </w:p>
    <w:p w14:paraId="4DBF1969" w14:textId="77777777" w:rsidR="006A45E1" w:rsidRPr="006A45E1" w:rsidRDefault="006A45E1" w:rsidP="006A45E1">
      <w:pPr>
        <w:keepNext/>
        <w:tabs>
          <w:tab w:val="left" w:pos="1080"/>
        </w:tabs>
        <w:autoSpaceDE w:val="0"/>
        <w:autoSpaceDN w:val="0"/>
        <w:adjustRightInd w:val="0"/>
        <w:spacing w:after="0" w:line="240" w:lineRule="auto"/>
        <w:rPr>
          <w:rFonts w:ascii="Arial" w:hAnsi="Arial" w:cs="Arial"/>
          <w:b/>
          <w:bCs/>
        </w:rPr>
      </w:pPr>
    </w:p>
    <w:p w14:paraId="11070D25" w14:textId="2D90C0C6" w:rsidR="00637121" w:rsidRPr="00BB18E6" w:rsidRDefault="00637121" w:rsidP="00637121">
      <w:pPr>
        <w:keepNext/>
        <w:autoSpaceDE w:val="0"/>
        <w:autoSpaceDN w:val="0"/>
        <w:adjustRightInd w:val="0"/>
        <w:spacing w:after="200" w:line="240" w:lineRule="auto"/>
        <w:jc w:val="center"/>
        <w:rPr>
          <w:rFonts w:ascii="Arial" w:hAnsi="Arial" w:cs="Arial"/>
          <w:b/>
          <w:bCs/>
        </w:rPr>
      </w:pPr>
      <w:r w:rsidRPr="00BB18E6">
        <w:rPr>
          <w:rFonts w:ascii="Arial" w:hAnsi="Arial" w:cs="Arial"/>
          <w:b/>
          <w:bCs/>
        </w:rPr>
        <w:t xml:space="preserve">Article IV. </w:t>
      </w:r>
      <w:del w:id="854" w:author="Amy Summe" w:date="2017-02-17T12:44:00Z">
        <w:r w:rsidRPr="00BB18E6" w:rsidDel="001562A6">
          <w:rPr>
            <w:rFonts w:ascii="Arial" w:hAnsi="Arial" w:cs="Arial"/>
            <w:b/>
            <w:bCs/>
          </w:rPr>
          <w:delText xml:space="preserve">Water Dependency Development Standards </w:delText>
        </w:r>
      </w:del>
      <w:del w:id="855" w:author="Amy Summe" w:date="2017-02-17T14:35:00Z">
        <w:r w:rsidRPr="00BB18E6" w:rsidDel="002836C8">
          <w:rPr>
            <w:rFonts w:ascii="Arial" w:hAnsi="Arial" w:cs="Arial"/>
            <w:b/>
            <w:bCs/>
          </w:rPr>
          <w:delText xml:space="preserve">and </w:delText>
        </w:r>
      </w:del>
      <w:r w:rsidRPr="00BB18E6">
        <w:rPr>
          <w:rFonts w:ascii="Arial" w:hAnsi="Arial" w:cs="Arial"/>
          <w:b/>
          <w:bCs/>
        </w:rPr>
        <w:t>Buffer Requirements</w:t>
      </w:r>
    </w:p>
    <w:p w14:paraId="568FEF86" w14:textId="77777777" w:rsidR="00637121" w:rsidRPr="00BB18E6" w:rsidDel="00926A4A" w:rsidRDefault="00637121" w:rsidP="00637121">
      <w:pPr>
        <w:keepNext/>
        <w:tabs>
          <w:tab w:val="left" w:pos="1080"/>
        </w:tabs>
        <w:autoSpaceDE w:val="0"/>
        <w:autoSpaceDN w:val="0"/>
        <w:adjustRightInd w:val="0"/>
        <w:spacing w:after="0" w:line="240" w:lineRule="auto"/>
        <w:rPr>
          <w:del w:id="856" w:author="Calhoun, Joseph" w:date="2017-02-10T14:57:00Z"/>
          <w:rFonts w:ascii="Arial" w:hAnsi="Arial" w:cs="Arial"/>
          <w:b/>
          <w:bCs/>
        </w:rPr>
      </w:pPr>
      <w:del w:id="857" w:author="Calhoun, Joseph" w:date="2017-02-10T14:57:00Z">
        <w:r w:rsidRPr="00BB18E6" w:rsidDel="00926A4A">
          <w:rPr>
            <w:rFonts w:ascii="Arial" w:hAnsi="Arial" w:cs="Arial"/>
            <w:b/>
            <w:bCs/>
          </w:rPr>
          <w:delText>15.27.510</w:delText>
        </w:r>
        <w:r w:rsidRPr="00BB18E6" w:rsidDel="00926A4A">
          <w:rPr>
            <w:rFonts w:ascii="Arial" w:hAnsi="Arial" w:cs="Arial"/>
            <w:b/>
            <w:bCs/>
          </w:rPr>
          <w:tab/>
          <w:delText>Use classifications.</w:delText>
        </w:r>
      </w:del>
    </w:p>
    <w:p w14:paraId="6AE4D286" w14:textId="77777777" w:rsidR="00637121" w:rsidRPr="00BB18E6" w:rsidDel="00926A4A" w:rsidRDefault="00637121" w:rsidP="00637121">
      <w:pPr>
        <w:tabs>
          <w:tab w:val="left" w:pos="720"/>
        </w:tabs>
        <w:autoSpaceDE w:val="0"/>
        <w:autoSpaceDN w:val="0"/>
        <w:adjustRightInd w:val="0"/>
        <w:spacing w:after="200" w:line="240" w:lineRule="auto"/>
        <w:rPr>
          <w:del w:id="858" w:author="Calhoun, Joseph" w:date="2017-02-10T14:57:00Z"/>
          <w:rFonts w:ascii="Arial" w:hAnsi="Arial" w:cs="Arial"/>
        </w:rPr>
      </w:pPr>
      <w:del w:id="859" w:author="Calhoun, Joseph" w:date="2017-02-10T14:57:00Z">
        <w:r w:rsidRPr="00BB18E6" w:rsidDel="00926A4A">
          <w:rPr>
            <w:rFonts w:ascii="Arial" w:hAnsi="Arial" w:cs="Arial"/>
          </w:rPr>
          <w:delText>For purposes of this section, the components of any development, construction, or use requiring a critical area development authorization shall be classified as provided below, and shall conform to the development standards applicable to the classification provided in YMC 15.27.511 through 15.27.513:</w:delText>
        </w:r>
      </w:del>
    </w:p>
    <w:p w14:paraId="676D5FA1" w14:textId="77777777" w:rsidR="00637121" w:rsidRPr="00BB18E6" w:rsidDel="00926A4A" w:rsidRDefault="00637121" w:rsidP="00637121">
      <w:pPr>
        <w:tabs>
          <w:tab w:val="left" w:pos="720"/>
        </w:tabs>
        <w:autoSpaceDE w:val="0"/>
        <w:autoSpaceDN w:val="0"/>
        <w:adjustRightInd w:val="0"/>
        <w:spacing w:after="200" w:line="240" w:lineRule="auto"/>
        <w:rPr>
          <w:del w:id="860" w:author="Calhoun, Joseph" w:date="2017-02-10T14:57:00Z"/>
          <w:rFonts w:ascii="Arial" w:hAnsi="Arial" w:cs="Arial"/>
        </w:rPr>
      </w:pPr>
      <w:del w:id="861" w:author="Calhoun, Joseph" w:date="2017-02-10T14:57:00Z">
        <w:r w:rsidRPr="00BB18E6" w:rsidDel="00926A4A">
          <w:rPr>
            <w:rFonts w:ascii="Arial" w:hAnsi="Arial" w:cs="Arial"/>
          </w:rPr>
          <w:delText>A.    Water-oriented uses are one of the following two categories of uses:</w:delText>
        </w:r>
      </w:del>
    </w:p>
    <w:p w14:paraId="69FA948E" w14:textId="77777777" w:rsidR="00637121" w:rsidRPr="00BB18E6" w:rsidDel="00926A4A" w:rsidRDefault="00637121" w:rsidP="00637121">
      <w:pPr>
        <w:tabs>
          <w:tab w:val="left" w:pos="720"/>
        </w:tabs>
        <w:autoSpaceDE w:val="0"/>
        <w:autoSpaceDN w:val="0"/>
        <w:adjustRightInd w:val="0"/>
        <w:spacing w:after="200" w:line="240" w:lineRule="auto"/>
        <w:ind w:left="400"/>
        <w:rPr>
          <w:del w:id="862" w:author="Calhoun, Joseph" w:date="2017-02-10T14:57:00Z"/>
          <w:rFonts w:ascii="Arial" w:hAnsi="Arial" w:cs="Arial"/>
        </w:rPr>
      </w:pPr>
      <w:del w:id="863" w:author="Calhoun, Joseph" w:date="2017-02-10T14:57:00Z">
        <w:r w:rsidRPr="00BB18E6" w:rsidDel="00926A4A">
          <w:rPr>
            <w:rFonts w:ascii="Arial" w:hAnsi="Arial" w:cs="Arial"/>
          </w:rPr>
          <w:delText>1.    Water-dependent uses include dams, water diversion facilities, marinas, boat launching facilities, water intakes and outfalls, aquaculture, log booming, stream and wetland crossings for roads and railroads, stream and wetland crossings for utilities, swimming beaches, fishing sites, in-water or on-land shore stabilization structures, livestock watering sites, and other uses that cannot exist in any other location and are dependent on the water by reason of the intrinsic nature of their operations. This provision applies only to the specific portion of a project that is demonstrably dependent upon the water or shore.</w:delText>
        </w:r>
      </w:del>
    </w:p>
    <w:p w14:paraId="4D21E919" w14:textId="77777777" w:rsidR="00637121" w:rsidRPr="00BB18E6" w:rsidDel="00926A4A" w:rsidRDefault="00637121" w:rsidP="00637121">
      <w:pPr>
        <w:tabs>
          <w:tab w:val="left" w:pos="720"/>
        </w:tabs>
        <w:autoSpaceDE w:val="0"/>
        <w:autoSpaceDN w:val="0"/>
        <w:adjustRightInd w:val="0"/>
        <w:spacing w:after="200" w:line="240" w:lineRule="auto"/>
        <w:ind w:left="400"/>
        <w:rPr>
          <w:del w:id="864" w:author="Calhoun, Joseph" w:date="2017-02-10T14:57:00Z"/>
          <w:rFonts w:ascii="Arial" w:hAnsi="Arial" w:cs="Arial"/>
        </w:rPr>
      </w:pPr>
      <w:del w:id="865" w:author="Calhoun, Joseph" w:date="2017-02-10T14:57:00Z">
        <w:r w:rsidRPr="00BB18E6" w:rsidDel="00926A4A">
          <w:rPr>
            <w:rFonts w:ascii="Arial" w:hAnsi="Arial" w:cs="Arial"/>
          </w:rPr>
          <w:delText>2.    A water-related use is one not intrinsically dependent on a waterfront location but whose economic viability is enhanced by a waterfront location, either because it requires large quantities of water or because it provides services for water-dependent uses and the proximity to its customers makes such services less expensive and/or more convenient. Examples would include thermal power plants, sewage treatment plants, water processing and treatment plants, support services for fish hatcheries or aquaculture, fly shops and boat rental shops.</w:delText>
        </w:r>
      </w:del>
    </w:p>
    <w:p w14:paraId="28F831EF" w14:textId="77777777" w:rsidR="00637121" w:rsidRPr="00BB18E6" w:rsidDel="00926A4A" w:rsidRDefault="00637121" w:rsidP="00637121">
      <w:pPr>
        <w:tabs>
          <w:tab w:val="left" w:pos="720"/>
        </w:tabs>
        <w:autoSpaceDE w:val="0"/>
        <w:autoSpaceDN w:val="0"/>
        <w:adjustRightInd w:val="0"/>
        <w:spacing w:after="200" w:line="240" w:lineRule="auto"/>
        <w:rPr>
          <w:del w:id="866" w:author="Calhoun, Joseph" w:date="2017-02-10T14:57:00Z"/>
          <w:rFonts w:ascii="Arial" w:hAnsi="Arial" w:cs="Arial"/>
        </w:rPr>
      </w:pPr>
      <w:del w:id="867" w:author="Calhoun, Joseph" w:date="2017-02-10T14:57:00Z">
        <w:r w:rsidRPr="00BB18E6" w:rsidDel="00926A4A">
          <w:rPr>
            <w:rFonts w:ascii="Arial" w:hAnsi="Arial" w:cs="Arial"/>
          </w:rPr>
          <w:delText>B.    Non-water-oriented uses include any use not qualifying as uses in subsection A of this section. (Ord. 2008-46 § 1 (part), 2008).</w:delText>
        </w:r>
      </w:del>
    </w:p>
    <w:p w14:paraId="54A06D19" w14:textId="77777777" w:rsidR="00637121" w:rsidRPr="00BB18E6" w:rsidDel="00926A4A" w:rsidRDefault="00637121" w:rsidP="00637121">
      <w:pPr>
        <w:keepNext/>
        <w:tabs>
          <w:tab w:val="left" w:pos="1080"/>
        </w:tabs>
        <w:autoSpaceDE w:val="0"/>
        <w:autoSpaceDN w:val="0"/>
        <w:adjustRightInd w:val="0"/>
        <w:spacing w:after="0" w:line="240" w:lineRule="auto"/>
        <w:rPr>
          <w:del w:id="868" w:author="Calhoun, Joseph" w:date="2017-02-10T14:57:00Z"/>
          <w:rFonts w:ascii="Arial" w:hAnsi="Arial" w:cs="Arial"/>
          <w:b/>
          <w:bCs/>
        </w:rPr>
      </w:pPr>
      <w:del w:id="869" w:author="Calhoun, Joseph" w:date="2017-02-10T14:57:00Z">
        <w:r w:rsidRPr="00BB18E6" w:rsidDel="00926A4A">
          <w:rPr>
            <w:rFonts w:ascii="Arial" w:hAnsi="Arial" w:cs="Arial"/>
            <w:b/>
            <w:bCs/>
          </w:rPr>
          <w:delText>15.27.511</w:delText>
        </w:r>
        <w:r w:rsidRPr="00BB18E6" w:rsidDel="00926A4A">
          <w:rPr>
            <w:rFonts w:ascii="Arial" w:hAnsi="Arial" w:cs="Arial"/>
            <w:b/>
            <w:bCs/>
          </w:rPr>
          <w:tab/>
          <w:delText>Water-dependent uses.</w:delText>
        </w:r>
      </w:del>
    </w:p>
    <w:p w14:paraId="298638AB" w14:textId="77777777" w:rsidR="00637121" w:rsidRPr="00BB18E6" w:rsidDel="00926A4A" w:rsidRDefault="00637121" w:rsidP="00637121">
      <w:pPr>
        <w:tabs>
          <w:tab w:val="left" w:pos="720"/>
        </w:tabs>
        <w:autoSpaceDE w:val="0"/>
        <w:autoSpaceDN w:val="0"/>
        <w:adjustRightInd w:val="0"/>
        <w:spacing w:after="200" w:line="240" w:lineRule="auto"/>
        <w:rPr>
          <w:del w:id="870" w:author="Calhoun, Joseph" w:date="2017-02-10T14:57:00Z"/>
          <w:rFonts w:ascii="Arial" w:hAnsi="Arial" w:cs="Arial"/>
        </w:rPr>
      </w:pPr>
      <w:del w:id="871" w:author="Calhoun, Joseph" w:date="2017-02-10T14:57:00Z">
        <w:r w:rsidRPr="00BB18E6" w:rsidDel="00926A4A">
          <w:rPr>
            <w:rFonts w:ascii="Arial" w:hAnsi="Arial" w:cs="Arial"/>
          </w:rPr>
          <w:delText>The following provisions shall apply to water-dependent uses:</w:delText>
        </w:r>
      </w:del>
    </w:p>
    <w:p w14:paraId="1D38B0C5" w14:textId="77777777" w:rsidR="00637121" w:rsidRPr="00BB18E6" w:rsidDel="00926A4A" w:rsidRDefault="00637121" w:rsidP="00637121">
      <w:pPr>
        <w:tabs>
          <w:tab w:val="left" w:pos="720"/>
        </w:tabs>
        <w:autoSpaceDE w:val="0"/>
        <w:autoSpaceDN w:val="0"/>
        <w:adjustRightInd w:val="0"/>
        <w:spacing w:after="200" w:line="240" w:lineRule="auto"/>
        <w:rPr>
          <w:del w:id="872" w:author="Calhoun, Joseph" w:date="2017-02-10T14:57:00Z"/>
          <w:rFonts w:ascii="Arial" w:hAnsi="Arial" w:cs="Arial"/>
        </w:rPr>
      </w:pPr>
      <w:del w:id="873" w:author="Calhoun, Joseph" w:date="2017-02-10T14:57:00Z">
        <w:r w:rsidRPr="00BB18E6" w:rsidDel="00926A4A">
          <w:rPr>
            <w:rFonts w:ascii="Arial" w:hAnsi="Arial" w:cs="Arial"/>
          </w:rPr>
          <w:lastRenderedPageBreak/>
          <w:delText>A.    Structures shall be clustered at locations on the water’s edge having the least impact to the surface water and shore.</w:delText>
        </w:r>
      </w:del>
    </w:p>
    <w:p w14:paraId="22E23555" w14:textId="77777777" w:rsidR="00637121" w:rsidRPr="00BB18E6" w:rsidDel="00926A4A" w:rsidRDefault="00637121" w:rsidP="00637121">
      <w:pPr>
        <w:tabs>
          <w:tab w:val="left" w:pos="720"/>
        </w:tabs>
        <w:autoSpaceDE w:val="0"/>
        <w:autoSpaceDN w:val="0"/>
        <w:adjustRightInd w:val="0"/>
        <w:spacing w:after="200" w:line="240" w:lineRule="auto"/>
        <w:rPr>
          <w:del w:id="874" w:author="Calhoun, Joseph" w:date="2017-02-10T14:57:00Z"/>
          <w:rFonts w:ascii="Arial" w:hAnsi="Arial" w:cs="Arial"/>
        </w:rPr>
      </w:pPr>
      <w:del w:id="875" w:author="Calhoun, Joseph" w:date="2017-02-10T14:57:00Z">
        <w:r w:rsidRPr="00BB18E6" w:rsidDel="00926A4A">
          <w:rPr>
            <w:rFonts w:ascii="Arial" w:hAnsi="Arial" w:cs="Arial"/>
          </w:rPr>
          <w:delText>B.    Use areas and structures which require direct shore locations shall be located and constructed to minimize impacts to the shore area and the vegetative buffer specified in YMC 15.27.514.</w:delText>
        </w:r>
      </w:del>
    </w:p>
    <w:p w14:paraId="5B24C775" w14:textId="77777777" w:rsidR="00637121" w:rsidRPr="00BB18E6" w:rsidDel="00926A4A" w:rsidRDefault="00637121" w:rsidP="00637121">
      <w:pPr>
        <w:tabs>
          <w:tab w:val="left" w:pos="720"/>
        </w:tabs>
        <w:autoSpaceDE w:val="0"/>
        <w:autoSpaceDN w:val="0"/>
        <w:adjustRightInd w:val="0"/>
        <w:spacing w:after="200" w:line="240" w:lineRule="auto"/>
        <w:rPr>
          <w:del w:id="876" w:author="Calhoun, Joseph" w:date="2017-02-10T14:57:00Z"/>
          <w:rFonts w:ascii="Arial" w:hAnsi="Arial" w:cs="Arial"/>
        </w:rPr>
      </w:pPr>
      <w:del w:id="877" w:author="Calhoun, Joseph" w:date="2017-02-10T14:57:00Z">
        <w:r w:rsidRPr="00BB18E6" w:rsidDel="00926A4A">
          <w:rPr>
            <w:rFonts w:ascii="Arial" w:hAnsi="Arial" w:cs="Arial"/>
          </w:rPr>
          <w:delText>C.    Use areas and structures requiring direct shore locations shall minimize any obstruction or impairment of normal public navigation of the surface water. (Ord. 2008-46 § 1 (part), 2008).</w:delText>
        </w:r>
      </w:del>
    </w:p>
    <w:p w14:paraId="2D04BB95" w14:textId="77777777" w:rsidR="00637121" w:rsidRPr="00BB18E6" w:rsidDel="00926A4A" w:rsidRDefault="00637121" w:rsidP="00637121">
      <w:pPr>
        <w:keepNext/>
        <w:tabs>
          <w:tab w:val="left" w:pos="1080"/>
        </w:tabs>
        <w:autoSpaceDE w:val="0"/>
        <w:autoSpaceDN w:val="0"/>
        <w:adjustRightInd w:val="0"/>
        <w:spacing w:after="0" w:line="240" w:lineRule="auto"/>
        <w:rPr>
          <w:del w:id="878" w:author="Calhoun, Joseph" w:date="2017-02-10T14:57:00Z"/>
          <w:rFonts w:ascii="Arial" w:hAnsi="Arial" w:cs="Arial"/>
          <w:b/>
          <w:bCs/>
        </w:rPr>
      </w:pPr>
      <w:del w:id="879" w:author="Calhoun, Joseph" w:date="2017-02-10T14:57:00Z">
        <w:r w:rsidRPr="00BB18E6" w:rsidDel="00926A4A">
          <w:rPr>
            <w:rFonts w:ascii="Arial" w:hAnsi="Arial" w:cs="Arial"/>
            <w:b/>
            <w:bCs/>
          </w:rPr>
          <w:delText>15.27.512</w:delText>
        </w:r>
        <w:r w:rsidRPr="00BB18E6" w:rsidDel="00926A4A">
          <w:rPr>
            <w:rFonts w:ascii="Arial" w:hAnsi="Arial" w:cs="Arial"/>
            <w:b/>
            <w:bCs/>
          </w:rPr>
          <w:tab/>
          <w:delText>Water-related uses.</w:delText>
        </w:r>
      </w:del>
    </w:p>
    <w:p w14:paraId="299D0212" w14:textId="77777777" w:rsidR="00637121" w:rsidRPr="00BB18E6" w:rsidDel="00926A4A" w:rsidRDefault="00637121" w:rsidP="00637121">
      <w:pPr>
        <w:tabs>
          <w:tab w:val="left" w:pos="720"/>
        </w:tabs>
        <w:autoSpaceDE w:val="0"/>
        <w:autoSpaceDN w:val="0"/>
        <w:adjustRightInd w:val="0"/>
        <w:spacing w:after="200" w:line="240" w:lineRule="auto"/>
        <w:rPr>
          <w:del w:id="880" w:author="Calhoun, Joseph" w:date="2017-02-10T14:57:00Z"/>
          <w:rFonts w:ascii="Arial" w:hAnsi="Arial" w:cs="Arial"/>
        </w:rPr>
      </w:pPr>
      <w:del w:id="881" w:author="Calhoun, Joseph" w:date="2017-02-10T14:57:00Z">
        <w:r w:rsidRPr="00BB18E6" w:rsidDel="00926A4A">
          <w:rPr>
            <w:rFonts w:ascii="Arial" w:hAnsi="Arial" w:cs="Arial"/>
          </w:rPr>
          <w:delText>The following provisions shall apply to water-related uses:</w:delText>
        </w:r>
      </w:del>
    </w:p>
    <w:p w14:paraId="07653633" w14:textId="77777777" w:rsidR="00637121" w:rsidRPr="00BB18E6" w:rsidDel="00926A4A" w:rsidRDefault="00637121" w:rsidP="00637121">
      <w:pPr>
        <w:tabs>
          <w:tab w:val="left" w:pos="720"/>
        </w:tabs>
        <w:autoSpaceDE w:val="0"/>
        <w:autoSpaceDN w:val="0"/>
        <w:adjustRightInd w:val="0"/>
        <w:spacing w:after="200" w:line="240" w:lineRule="auto"/>
        <w:rPr>
          <w:del w:id="882" w:author="Calhoun, Joseph" w:date="2017-02-10T14:57:00Z"/>
          <w:rFonts w:ascii="Arial" w:hAnsi="Arial" w:cs="Arial"/>
        </w:rPr>
      </w:pPr>
      <w:del w:id="883" w:author="Calhoun, Joseph" w:date="2017-02-10T14:57:00Z">
        <w:r w:rsidRPr="00BB18E6" w:rsidDel="00926A4A">
          <w:rPr>
            <w:rFonts w:ascii="Arial" w:hAnsi="Arial" w:cs="Arial"/>
          </w:rPr>
          <w:delText>A.    Structures and use areas shall be located as far landward from the ordinary high water mark or wetland edge as is possible and still preserve the essential or necessary relationship with the surface water.</w:delText>
        </w:r>
      </w:del>
    </w:p>
    <w:p w14:paraId="50DCE4D8" w14:textId="77777777" w:rsidR="00637121" w:rsidRPr="00BB18E6" w:rsidDel="00926A4A" w:rsidRDefault="00637121" w:rsidP="00637121">
      <w:pPr>
        <w:tabs>
          <w:tab w:val="left" w:pos="720"/>
        </w:tabs>
        <w:autoSpaceDE w:val="0"/>
        <w:autoSpaceDN w:val="0"/>
        <w:adjustRightInd w:val="0"/>
        <w:spacing w:after="200" w:line="240" w:lineRule="auto"/>
        <w:rPr>
          <w:del w:id="884" w:author="Calhoun, Joseph" w:date="2017-02-10T14:57:00Z"/>
          <w:rFonts w:ascii="Arial" w:hAnsi="Arial" w:cs="Arial"/>
        </w:rPr>
      </w:pPr>
      <w:del w:id="885" w:author="Calhoun, Joseph" w:date="2017-02-10T14:57:00Z">
        <w:r w:rsidRPr="00BB18E6" w:rsidDel="00926A4A">
          <w:rPr>
            <w:rFonts w:ascii="Arial" w:hAnsi="Arial" w:cs="Arial"/>
          </w:rPr>
          <w:delText>B.    Structures and use areas shall not be located within the vegetative buffer specified in YMC 15.27.514 except where existing development or the requirements associated with the use make such a location unavoidable. (Ord. 2008-46 § 1 (part), 2008).</w:delText>
        </w:r>
      </w:del>
    </w:p>
    <w:p w14:paraId="454413A7" w14:textId="77777777" w:rsidR="00637121" w:rsidRPr="00BB18E6" w:rsidDel="00926A4A" w:rsidRDefault="00637121" w:rsidP="00637121">
      <w:pPr>
        <w:keepNext/>
        <w:tabs>
          <w:tab w:val="left" w:pos="1080"/>
        </w:tabs>
        <w:autoSpaceDE w:val="0"/>
        <w:autoSpaceDN w:val="0"/>
        <w:adjustRightInd w:val="0"/>
        <w:spacing w:after="0" w:line="240" w:lineRule="auto"/>
        <w:rPr>
          <w:del w:id="886" w:author="Calhoun, Joseph" w:date="2017-02-10T14:57:00Z"/>
          <w:rFonts w:ascii="Arial" w:hAnsi="Arial" w:cs="Arial"/>
          <w:b/>
          <w:bCs/>
        </w:rPr>
      </w:pPr>
      <w:del w:id="887" w:author="Calhoun, Joseph" w:date="2017-02-10T14:57:00Z">
        <w:r w:rsidRPr="00BB18E6" w:rsidDel="00926A4A">
          <w:rPr>
            <w:rFonts w:ascii="Arial" w:hAnsi="Arial" w:cs="Arial"/>
            <w:b/>
            <w:bCs/>
          </w:rPr>
          <w:delText>15.27.513</w:delText>
        </w:r>
        <w:r w:rsidRPr="00BB18E6" w:rsidDel="00926A4A">
          <w:rPr>
            <w:rFonts w:ascii="Arial" w:hAnsi="Arial" w:cs="Arial"/>
            <w:b/>
            <w:bCs/>
          </w:rPr>
          <w:tab/>
          <w:delText>Non-water-oriented uses.</w:delText>
        </w:r>
      </w:del>
    </w:p>
    <w:p w14:paraId="5FB2B7B2" w14:textId="77777777" w:rsidR="00637121" w:rsidRPr="00BB18E6" w:rsidDel="00926A4A" w:rsidRDefault="00637121" w:rsidP="00637121">
      <w:pPr>
        <w:tabs>
          <w:tab w:val="left" w:pos="720"/>
        </w:tabs>
        <w:autoSpaceDE w:val="0"/>
        <w:autoSpaceDN w:val="0"/>
        <w:adjustRightInd w:val="0"/>
        <w:spacing w:after="200" w:line="240" w:lineRule="auto"/>
        <w:rPr>
          <w:del w:id="888" w:author="Calhoun, Joseph" w:date="2017-02-10T14:57:00Z"/>
          <w:rFonts w:ascii="Arial" w:hAnsi="Arial" w:cs="Arial"/>
        </w:rPr>
      </w:pPr>
      <w:del w:id="889" w:author="Calhoun, Joseph" w:date="2017-02-10T14:57:00Z">
        <w:r w:rsidRPr="00BB18E6" w:rsidDel="00926A4A">
          <w:rPr>
            <w:rFonts w:ascii="Arial" w:hAnsi="Arial" w:cs="Arial"/>
          </w:rPr>
          <w:delText xml:space="preserve">The following provisions shall apply to non-water-oriented uses: </w:delText>
        </w:r>
      </w:del>
    </w:p>
    <w:p w14:paraId="663E132F" w14:textId="77777777" w:rsidR="00637121" w:rsidRPr="00BB18E6" w:rsidDel="00926A4A" w:rsidRDefault="00637121" w:rsidP="00637121">
      <w:pPr>
        <w:tabs>
          <w:tab w:val="left" w:pos="720"/>
        </w:tabs>
        <w:autoSpaceDE w:val="0"/>
        <w:autoSpaceDN w:val="0"/>
        <w:adjustRightInd w:val="0"/>
        <w:spacing w:after="200" w:line="240" w:lineRule="auto"/>
        <w:rPr>
          <w:del w:id="890" w:author="Calhoun, Joseph" w:date="2017-02-10T14:57:00Z"/>
          <w:rFonts w:ascii="Arial" w:hAnsi="Arial" w:cs="Arial"/>
        </w:rPr>
      </w:pPr>
      <w:del w:id="891" w:author="Calhoun, Joseph" w:date="2017-02-10T14:57:00Z">
        <w:r w:rsidRPr="00BB18E6" w:rsidDel="00926A4A">
          <w:rPr>
            <w:rFonts w:ascii="Arial" w:hAnsi="Arial" w:cs="Arial"/>
          </w:rPr>
          <w:delText xml:space="preserve">A.    Structures and use areas shall be set back so as not to be located within the vegetative buffer specified in YMC 15.27.514. </w:delText>
        </w:r>
      </w:del>
    </w:p>
    <w:p w14:paraId="7672E503" w14:textId="77777777" w:rsidR="00637121" w:rsidRPr="00BB18E6" w:rsidDel="00926A4A" w:rsidRDefault="00637121" w:rsidP="00637121">
      <w:pPr>
        <w:tabs>
          <w:tab w:val="left" w:pos="720"/>
        </w:tabs>
        <w:autoSpaceDE w:val="0"/>
        <w:autoSpaceDN w:val="0"/>
        <w:adjustRightInd w:val="0"/>
        <w:spacing w:after="200" w:line="240" w:lineRule="auto"/>
        <w:rPr>
          <w:del w:id="892" w:author="Calhoun, Joseph" w:date="2017-02-10T14:57:00Z"/>
          <w:rFonts w:ascii="Arial" w:hAnsi="Arial" w:cs="Arial"/>
        </w:rPr>
      </w:pPr>
      <w:del w:id="893" w:author="Calhoun, Joseph" w:date="2017-02-10T14:57:00Z">
        <w:r w:rsidRPr="00BB18E6" w:rsidDel="00926A4A">
          <w:rPr>
            <w:rFonts w:ascii="Arial" w:hAnsi="Arial" w:cs="Arial"/>
          </w:rPr>
          <w:delText>B.    Construction abutting the vegetative buffer specified in YMC 15.27.514 shall be designed and scheduled to ensure there will not be permanent damage or loss of the vegetative buffer. (Ord. 2008-46 § 1 (part), 2008).</w:delText>
        </w:r>
      </w:del>
    </w:p>
    <w:p w14:paraId="30C8965B" w14:textId="096A5C6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w:t>
      </w:r>
      <w:proofErr w:type="gramStart"/>
      <w:r w:rsidRPr="00BB18E6">
        <w:rPr>
          <w:rFonts w:ascii="Arial" w:hAnsi="Arial" w:cs="Arial"/>
          <w:b/>
          <w:bCs/>
        </w:rPr>
        <w:t>.</w:t>
      </w:r>
      <w:proofErr w:type="gramEnd"/>
      <w:del w:id="894" w:author="Amy Summe" w:date="2017-02-17T12:44:00Z">
        <w:r w:rsidRPr="00BB18E6" w:rsidDel="001562A6">
          <w:rPr>
            <w:rFonts w:ascii="Arial" w:hAnsi="Arial" w:cs="Arial"/>
            <w:b/>
            <w:bCs/>
          </w:rPr>
          <w:delText>514</w:delText>
        </w:r>
      </w:del>
      <w:ins w:id="895" w:author="Amy Summe" w:date="2017-02-17T12:44:00Z">
        <w:r w:rsidR="001562A6" w:rsidRPr="00BB18E6">
          <w:rPr>
            <w:rFonts w:ascii="Arial" w:hAnsi="Arial" w:cs="Arial"/>
            <w:b/>
            <w:bCs/>
          </w:rPr>
          <w:t>510</w:t>
        </w:r>
      </w:ins>
      <w:r w:rsidRPr="00BB18E6">
        <w:rPr>
          <w:rFonts w:ascii="Arial" w:hAnsi="Arial" w:cs="Arial"/>
          <w:b/>
          <w:bCs/>
        </w:rPr>
        <w:tab/>
        <w:t>Vegetative buffers.</w:t>
      </w:r>
    </w:p>
    <w:p w14:paraId="1A3CFB0D" w14:textId="166CC64B"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The establishment of a vegetative buffer system is necessary to protect the functions and values of </w:t>
      </w:r>
      <w:del w:id="896" w:author="Calhoun, Joseph" w:date="2017-02-10T14:57:00Z">
        <w:r w:rsidRPr="00BB18E6" w:rsidDel="00926A4A">
          <w:rPr>
            <w:rFonts w:ascii="Arial" w:hAnsi="Arial" w:cs="Arial"/>
          </w:rPr>
          <w:delText xml:space="preserve">certain hydrologically related critical areas. Standard and minimum buffers for </w:delText>
        </w:r>
      </w:del>
      <w:r w:rsidRPr="00BB18E6">
        <w:rPr>
          <w:rFonts w:ascii="Arial" w:hAnsi="Arial" w:cs="Arial"/>
        </w:rPr>
        <w:t>streams, lakes</w:t>
      </w:r>
      <w:del w:id="897" w:author="Calhoun, Joseph" w:date="2017-02-10T14:57:00Z">
        <w:r w:rsidRPr="00BB18E6" w:rsidDel="00926A4A">
          <w:rPr>
            <w:rFonts w:ascii="Arial" w:hAnsi="Arial" w:cs="Arial"/>
          </w:rPr>
          <w:delText xml:space="preserve">, </w:delText>
        </w:r>
      </w:del>
      <w:ins w:id="898" w:author="Calhoun, Joseph" w:date="2017-02-10T14:57:00Z">
        <w:r w:rsidR="00926A4A" w:rsidRPr="00BB18E6">
          <w:rPr>
            <w:rFonts w:ascii="Arial" w:hAnsi="Arial" w:cs="Arial"/>
          </w:rPr>
          <w:t xml:space="preserve">, and </w:t>
        </w:r>
      </w:ins>
      <w:r w:rsidRPr="00BB18E6">
        <w:rPr>
          <w:rFonts w:ascii="Arial" w:hAnsi="Arial" w:cs="Arial"/>
        </w:rPr>
        <w:t xml:space="preserve">ponds, </w:t>
      </w:r>
      <w:del w:id="899" w:author="Calhoun, Joseph" w:date="2017-02-10T14:58:00Z">
        <w:r w:rsidRPr="00BB18E6" w:rsidDel="00926A4A">
          <w:rPr>
            <w:rFonts w:ascii="Arial" w:hAnsi="Arial" w:cs="Arial"/>
          </w:rPr>
          <w:delText xml:space="preserve">and wetlands are listed in </w:delText>
        </w:r>
      </w:del>
      <w:ins w:id="900" w:author="Calhoun, Joseph" w:date="2017-02-10T14:57:00Z">
        <w:r w:rsidR="00926A4A" w:rsidRPr="00BB18E6">
          <w:rPr>
            <w:rFonts w:ascii="Arial" w:hAnsi="Arial" w:cs="Arial"/>
          </w:rPr>
          <w:t>(</w:t>
        </w:r>
      </w:ins>
      <w:r w:rsidRPr="00BB18E6">
        <w:rPr>
          <w:rFonts w:ascii="Arial" w:hAnsi="Arial" w:cs="Arial"/>
        </w:rPr>
        <w:t>Table</w:t>
      </w:r>
      <w:del w:id="901" w:author="Amy Summe" w:date="2017-02-14T13:27:00Z">
        <w:r w:rsidRPr="00BB18E6" w:rsidDel="009E099C">
          <w:rPr>
            <w:rFonts w:ascii="Arial" w:hAnsi="Arial" w:cs="Arial"/>
          </w:rPr>
          <w:delText>s</w:delText>
        </w:r>
      </w:del>
      <w:r w:rsidRPr="00BB18E6">
        <w:rPr>
          <w:rFonts w:ascii="Arial" w:hAnsi="Arial" w:cs="Arial"/>
        </w:rPr>
        <w:t xml:space="preserve"> 27.5-1</w:t>
      </w:r>
      <w:del w:id="902" w:author="Calhoun, Joseph" w:date="2017-02-10T14:58:00Z">
        <w:r w:rsidRPr="00BB18E6" w:rsidDel="00926A4A">
          <w:rPr>
            <w:rFonts w:ascii="Arial" w:hAnsi="Arial" w:cs="Arial"/>
          </w:rPr>
          <w:delText xml:space="preserve"> and 27.5-2</w:delText>
        </w:r>
      </w:del>
      <w:ins w:id="903" w:author="Calhoun, Joseph" w:date="2017-02-10T14:57:00Z">
        <w:r w:rsidR="00926A4A" w:rsidRPr="00BB18E6">
          <w:rPr>
            <w:rFonts w:ascii="Arial" w:hAnsi="Arial" w:cs="Arial"/>
          </w:rPr>
          <w:t>)</w:t>
        </w:r>
      </w:ins>
      <w:r w:rsidRPr="00BB18E6">
        <w:rPr>
          <w:rFonts w:ascii="Arial" w:hAnsi="Arial" w:cs="Arial"/>
        </w:rPr>
        <w:t xml:space="preserve">. </w:t>
      </w:r>
      <w:ins w:id="904" w:author="Calhoun, Joseph" w:date="2017-02-10T14:58:00Z">
        <w:r w:rsidR="00926A4A" w:rsidRPr="00BB18E6">
          <w:rPr>
            <w:rFonts w:ascii="Arial" w:hAnsi="Arial" w:cs="Arial"/>
          </w:rPr>
          <w:t xml:space="preserve"> Buffers associated with wetlands are listed in YMC 15.27.</w:t>
        </w:r>
      </w:ins>
      <w:ins w:id="905" w:author="Amy Summe" w:date="2017-02-14T13:29:00Z">
        <w:r w:rsidR="009E099C" w:rsidRPr="00BB18E6">
          <w:rPr>
            <w:rFonts w:ascii="Arial" w:hAnsi="Arial" w:cs="Arial"/>
          </w:rPr>
          <w:t>604</w:t>
        </w:r>
      </w:ins>
      <w:ins w:id="906" w:author="Calhoun, Joseph" w:date="2017-02-10T14:58:00Z">
        <w:r w:rsidR="00926A4A" w:rsidRPr="00BB18E6">
          <w:rPr>
            <w:rFonts w:ascii="Arial" w:hAnsi="Arial" w:cs="Arial"/>
          </w:rPr>
          <w:t>.</w:t>
        </w:r>
      </w:ins>
    </w:p>
    <w:p w14:paraId="38594AA7" w14:textId="2E593D0D" w:rsidR="006707EC" w:rsidRPr="00BB18E6" w:rsidRDefault="00637121" w:rsidP="00637121">
      <w:pPr>
        <w:tabs>
          <w:tab w:val="left" w:pos="720"/>
        </w:tabs>
        <w:autoSpaceDE w:val="0"/>
        <w:autoSpaceDN w:val="0"/>
        <w:adjustRightInd w:val="0"/>
        <w:spacing w:after="200" w:line="240" w:lineRule="auto"/>
        <w:rPr>
          <w:ins w:id="907" w:author="Amy Summe" w:date="2017-02-17T11:47:00Z"/>
          <w:rFonts w:ascii="Arial" w:hAnsi="Arial" w:cs="Arial"/>
        </w:rPr>
      </w:pPr>
      <w:r w:rsidRPr="00BB18E6">
        <w:rPr>
          <w:rFonts w:ascii="Arial" w:hAnsi="Arial" w:cs="Arial"/>
        </w:rPr>
        <w:t>A.    Vegetative buffers shall be measured from the ordinary high water mark for streams, lakes, and ponds</w:t>
      </w:r>
      <w:del w:id="908" w:author="Calhoun, Joseph" w:date="2017-02-10T15:00:00Z">
        <w:r w:rsidRPr="00BB18E6" w:rsidDel="00B94BC3">
          <w:rPr>
            <w:rFonts w:ascii="Arial" w:hAnsi="Arial" w:cs="Arial"/>
          </w:rPr>
          <w:delText>, and from the edge of the wetlands</w:delText>
        </w:r>
      </w:del>
      <w:r w:rsidRPr="00BB18E6">
        <w:rPr>
          <w:rFonts w:ascii="Arial" w:hAnsi="Arial" w:cs="Arial"/>
        </w:rPr>
        <w:t xml:space="preserve">. The width of the buffer shall be determined according to the </w:t>
      </w:r>
      <w:del w:id="909" w:author="Calhoun, Joseph" w:date="2017-02-10T15:01:00Z">
        <w:r w:rsidRPr="00BB18E6" w:rsidDel="00B94BC3">
          <w:rPr>
            <w:rFonts w:ascii="Arial" w:hAnsi="Arial" w:cs="Arial"/>
          </w:rPr>
          <w:delText>stream or wetland</w:delText>
        </w:r>
      </w:del>
      <w:ins w:id="910" w:author="Calhoun, Joseph" w:date="2017-02-10T15:01:00Z">
        <w:r w:rsidR="00B94BC3" w:rsidRPr="00BB18E6">
          <w:rPr>
            <w:rFonts w:ascii="Arial" w:hAnsi="Arial" w:cs="Arial"/>
          </w:rPr>
          <w:t>water</w:t>
        </w:r>
      </w:ins>
      <w:r w:rsidRPr="00BB18E6">
        <w:rPr>
          <w:rFonts w:ascii="Arial" w:hAnsi="Arial" w:cs="Arial"/>
        </w:rPr>
        <w:t xml:space="preserve"> type. Buffer width may be reduced through an adjustment permit process (YMC 15.27.317)</w:t>
      </w:r>
      <w:ins w:id="911" w:author="Amy Summe" w:date="2017-02-17T11:47:00Z">
        <w:r w:rsidR="006707EC" w:rsidRPr="00BB18E6">
          <w:rPr>
            <w:rFonts w:ascii="Arial" w:hAnsi="Arial" w:cs="Arial"/>
          </w:rPr>
          <w:t xml:space="preserve"> using one of the following methods</w:t>
        </w:r>
      </w:ins>
      <w:del w:id="912" w:author="Amy Summe" w:date="2017-02-17T11:47:00Z">
        <w:r w:rsidRPr="00BB18E6" w:rsidDel="006707EC">
          <w:rPr>
            <w:rFonts w:ascii="Arial" w:hAnsi="Arial" w:cs="Arial"/>
          </w:rPr>
          <w:delText>.</w:delText>
        </w:r>
      </w:del>
      <w:ins w:id="913" w:author="Amy Summe" w:date="2017-02-17T11:47:00Z">
        <w:r w:rsidR="006707EC" w:rsidRPr="00BB18E6">
          <w:rPr>
            <w:rFonts w:ascii="Arial" w:hAnsi="Arial" w:cs="Arial"/>
          </w:rPr>
          <w:t>:</w:t>
        </w:r>
      </w:ins>
    </w:p>
    <w:p w14:paraId="75538CE7" w14:textId="2926648C" w:rsidR="006707EC" w:rsidRPr="00BB18E6" w:rsidRDefault="006707EC" w:rsidP="006707EC">
      <w:pPr>
        <w:tabs>
          <w:tab w:val="left" w:pos="720"/>
        </w:tabs>
        <w:autoSpaceDE w:val="0"/>
        <w:autoSpaceDN w:val="0"/>
        <w:adjustRightInd w:val="0"/>
        <w:spacing w:after="200" w:line="240" w:lineRule="auto"/>
        <w:ind w:left="360"/>
        <w:rPr>
          <w:ins w:id="914" w:author="Amy Summe" w:date="2017-02-17T11:47:00Z"/>
          <w:rFonts w:ascii="Arial" w:hAnsi="Arial" w:cs="Arial"/>
        </w:rPr>
      </w:pPr>
      <w:ins w:id="915" w:author="Amy Summe" w:date="2017-02-17T11:48:00Z">
        <w:r w:rsidRPr="00BB18E6">
          <w:rPr>
            <w:rFonts w:ascii="Arial" w:hAnsi="Arial" w:cs="Arial"/>
          </w:rPr>
          <w:t>1</w:t>
        </w:r>
      </w:ins>
      <w:ins w:id="916" w:author="Amy Summe" w:date="2017-02-17T11:47:00Z">
        <w:r w:rsidRPr="00BB18E6">
          <w:rPr>
            <w:rFonts w:ascii="Arial" w:hAnsi="Arial" w:cs="Arial"/>
          </w:rPr>
          <w:t xml:space="preserve">.    Where a legally established road or railway crosses a critical area buffer, the </w:t>
        </w:r>
      </w:ins>
      <w:ins w:id="917" w:author="Amy Summe" w:date="2017-02-17T14:36:00Z">
        <w:r w:rsidR="002836C8" w:rsidRPr="00BB18E6">
          <w:rPr>
            <w:rFonts w:ascii="Arial" w:hAnsi="Arial" w:cs="Arial"/>
          </w:rPr>
          <w:t xml:space="preserve">administrative official or designee </w:t>
        </w:r>
      </w:ins>
      <w:ins w:id="918" w:author="Amy Summe" w:date="2017-02-17T11:47:00Z">
        <w:r w:rsidRPr="00BB18E6">
          <w:rPr>
            <w:rFonts w:ascii="Arial" w:hAnsi="Arial" w:cs="Arial"/>
          </w:rPr>
          <w:t xml:space="preserve">may approve a modification of the minimum required buffer width to the </w:t>
        </w:r>
        <w:proofErr w:type="spellStart"/>
        <w:r w:rsidRPr="00BB18E6">
          <w:rPr>
            <w:rFonts w:ascii="Arial" w:hAnsi="Arial" w:cs="Arial"/>
          </w:rPr>
          <w:t>waterward</w:t>
        </w:r>
        <w:proofErr w:type="spellEnd"/>
        <w:r w:rsidRPr="00BB18E6">
          <w:rPr>
            <w:rFonts w:ascii="Arial" w:hAnsi="Arial" w:cs="Arial"/>
          </w:rPr>
          <w:t xml:space="preserve"> edge of the improved road if a study submitted by the applicant and prepared by a qualified professional demonstrates that the part of the buffer on the upland side of the road sought to be reduced:</w:t>
        </w:r>
      </w:ins>
    </w:p>
    <w:p w14:paraId="4D0BF17D" w14:textId="53DC40DE" w:rsidR="006707EC" w:rsidRPr="00BB18E6" w:rsidRDefault="006707EC" w:rsidP="006707EC">
      <w:pPr>
        <w:tabs>
          <w:tab w:val="left" w:pos="720"/>
        </w:tabs>
        <w:autoSpaceDE w:val="0"/>
        <w:autoSpaceDN w:val="0"/>
        <w:adjustRightInd w:val="0"/>
        <w:spacing w:after="200" w:line="240" w:lineRule="auto"/>
        <w:ind w:left="720"/>
        <w:rPr>
          <w:ins w:id="919" w:author="Amy Summe" w:date="2017-02-17T11:47:00Z"/>
          <w:rFonts w:ascii="Arial" w:hAnsi="Arial" w:cs="Arial"/>
        </w:rPr>
      </w:pPr>
      <w:ins w:id="920" w:author="Amy Summe" w:date="2017-02-17T11:47:00Z">
        <w:r w:rsidRPr="00BB18E6">
          <w:rPr>
            <w:rFonts w:ascii="Arial" w:hAnsi="Arial" w:cs="Arial"/>
          </w:rPr>
          <w:t>a.    Does not provide additional protection of the waterbody; and</w:t>
        </w:r>
      </w:ins>
    </w:p>
    <w:p w14:paraId="45E64CCF" w14:textId="339D2C34" w:rsidR="006707EC" w:rsidRPr="00BB18E6" w:rsidRDefault="006707EC" w:rsidP="006707EC">
      <w:pPr>
        <w:tabs>
          <w:tab w:val="left" w:pos="720"/>
        </w:tabs>
        <w:autoSpaceDE w:val="0"/>
        <w:autoSpaceDN w:val="0"/>
        <w:adjustRightInd w:val="0"/>
        <w:spacing w:after="200" w:line="240" w:lineRule="auto"/>
        <w:ind w:left="720"/>
        <w:rPr>
          <w:ins w:id="921" w:author="Amy Summe" w:date="2017-02-17T11:47:00Z"/>
          <w:rFonts w:ascii="Arial" w:hAnsi="Arial" w:cs="Arial"/>
        </w:rPr>
      </w:pPr>
      <w:ins w:id="922" w:author="Amy Summe" w:date="2017-02-17T11:47:00Z">
        <w:r w:rsidRPr="00BB18E6">
          <w:rPr>
            <w:rFonts w:ascii="Arial" w:hAnsi="Arial" w:cs="Arial"/>
          </w:rPr>
          <w:t xml:space="preserve">b.    Provides insignificant biological, geological or hydrological buffer functions relating to the </w:t>
        </w:r>
        <w:proofErr w:type="spellStart"/>
        <w:r w:rsidRPr="00BB18E6">
          <w:rPr>
            <w:rFonts w:ascii="Arial" w:hAnsi="Arial" w:cs="Arial"/>
          </w:rPr>
          <w:t>waterward</w:t>
        </w:r>
        <w:proofErr w:type="spellEnd"/>
        <w:r w:rsidRPr="00BB18E6">
          <w:rPr>
            <w:rFonts w:ascii="Arial" w:hAnsi="Arial" w:cs="Arial"/>
          </w:rPr>
          <w:t xml:space="preserve"> portion of the buffer adjacent to the waterbody.</w:t>
        </w:r>
      </w:ins>
    </w:p>
    <w:p w14:paraId="16D57987" w14:textId="1E67089B" w:rsidR="006707EC" w:rsidRPr="00BB18E6" w:rsidRDefault="006707EC" w:rsidP="006707EC">
      <w:pPr>
        <w:tabs>
          <w:tab w:val="left" w:pos="720"/>
        </w:tabs>
        <w:autoSpaceDE w:val="0"/>
        <w:autoSpaceDN w:val="0"/>
        <w:adjustRightInd w:val="0"/>
        <w:spacing w:after="200" w:line="240" w:lineRule="auto"/>
        <w:ind w:firstLine="360"/>
        <w:rPr>
          <w:ins w:id="923" w:author="Amy Summe" w:date="2017-02-17T11:47:00Z"/>
          <w:rFonts w:ascii="Arial" w:hAnsi="Arial" w:cs="Arial"/>
        </w:rPr>
      </w:pPr>
      <w:ins w:id="924" w:author="Amy Summe" w:date="2017-02-17T11:48:00Z">
        <w:r w:rsidRPr="00BB18E6">
          <w:rPr>
            <w:rFonts w:ascii="Arial" w:hAnsi="Arial" w:cs="Arial"/>
          </w:rPr>
          <w:t xml:space="preserve">      </w:t>
        </w:r>
      </w:ins>
      <w:ins w:id="925" w:author="Amy Summe" w:date="2017-02-17T11:47:00Z">
        <w:r w:rsidRPr="00BB18E6">
          <w:rPr>
            <w:rFonts w:ascii="Arial" w:hAnsi="Arial" w:cs="Arial"/>
          </w:rPr>
          <w:t>If the improved roadway corridor is wider than twenty feet, a study is not required.</w:t>
        </w:r>
      </w:ins>
    </w:p>
    <w:p w14:paraId="27FD5B42" w14:textId="4E9A6556" w:rsidR="006707EC" w:rsidRPr="00BB18E6" w:rsidRDefault="006707EC" w:rsidP="006707EC">
      <w:pPr>
        <w:tabs>
          <w:tab w:val="left" w:pos="720"/>
        </w:tabs>
        <w:autoSpaceDE w:val="0"/>
        <w:autoSpaceDN w:val="0"/>
        <w:adjustRightInd w:val="0"/>
        <w:spacing w:after="200" w:line="240" w:lineRule="auto"/>
        <w:ind w:left="360"/>
        <w:rPr>
          <w:ins w:id="926" w:author="Amy Summe" w:date="2017-02-17T11:47:00Z"/>
          <w:rFonts w:ascii="Arial" w:hAnsi="Arial" w:cs="Arial"/>
        </w:rPr>
      </w:pPr>
      <w:ins w:id="927" w:author="Amy Summe" w:date="2017-02-17T11:48:00Z">
        <w:r w:rsidRPr="00BB18E6">
          <w:rPr>
            <w:rFonts w:ascii="Arial" w:hAnsi="Arial" w:cs="Arial"/>
          </w:rPr>
          <w:lastRenderedPageBreak/>
          <w:t>2</w:t>
        </w:r>
      </w:ins>
      <w:ins w:id="928" w:author="Amy Summe" w:date="2017-02-17T11:47:00Z">
        <w:r w:rsidRPr="00BB18E6">
          <w:rPr>
            <w:rFonts w:ascii="Arial" w:hAnsi="Arial" w:cs="Arial"/>
          </w:rPr>
          <w:t>.    Buffer averaging to improve stream protection may be permitted when all of the following conditions are met:</w:t>
        </w:r>
      </w:ins>
    </w:p>
    <w:p w14:paraId="26E93E82" w14:textId="046DA447" w:rsidR="006707EC" w:rsidRPr="00BB18E6" w:rsidRDefault="006707EC" w:rsidP="006707EC">
      <w:pPr>
        <w:tabs>
          <w:tab w:val="left" w:pos="720"/>
        </w:tabs>
        <w:autoSpaceDE w:val="0"/>
        <w:autoSpaceDN w:val="0"/>
        <w:adjustRightInd w:val="0"/>
        <w:spacing w:after="200" w:line="240" w:lineRule="auto"/>
        <w:ind w:left="720"/>
        <w:rPr>
          <w:ins w:id="929" w:author="Amy Summe" w:date="2017-02-17T11:47:00Z"/>
          <w:rFonts w:ascii="Arial" w:hAnsi="Arial" w:cs="Arial"/>
        </w:rPr>
      </w:pPr>
      <w:ins w:id="930" w:author="Amy Summe" w:date="2017-02-17T11:47:00Z">
        <w:r w:rsidRPr="00BB18E6">
          <w:rPr>
            <w:rFonts w:ascii="Arial" w:hAnsi="Arial" w:cs="Arial"/>
          </w:rPr>
          <w:t xml:space="preserve">a.    The </w:t>
        </w:r>
      </w:ins>
      <w:ins w:id="931" w:author="Amy Summe" w:date="2017-02-17T14:37:00Z">
        <w:r w:rsidR="002836C8" w:rsidRPr="00BB18E6">
          <w:rPr>
            <w:rFonts w:ascii="Arial" w:hAnsi="Arial" w:cs="Arial"/>
          </w:rPr>
          <w:t>buffer</w:t>
        </w:r>
      </w:ins>
      <w:ins w:id="932" w:author="Amy Summe" w:date="2017-02-17T11:47:00Z">
        <w:r w:rsidRPr="00BB18E6">
          <w:rPr>
            <w:rFonts w:ascii="Arial" w:hAnsi="Arial" w:cs="Arial"/>
          </w:rPr>
          <w:t xml:space="preserve"> has significant differences in characteristics that affect its habitat functions.</w:t>
        </w:r>
      </w:ins>
    </w:p>
    <w:p w14:paraId="4262A339" w14:textId="77777777" w:rsidR="006707EC" w:rsidRPr="00BB18E6" w:rsidRDefault="006707EC" w:rsidP="006707EC">
      <w:pPr>
        <w:tabs>
          <w:tab w:val="left" w:pos="720"/>
        </w:tabs>
        <w:autoSpaceDE w:val="0"/>
        <w:autoSpaceDN w:val="0"/>
        <w:adjustRightInd w:val="0"/>
        <w:spacing w:after="200" w:line="240" w:lineRule="auto"/>
        <w:ind w:left="720"/>
        <w:rPr>
          <w:ins w:id="933" w:author="Amy Summe" w:date="2017-02-17T11:47:00Z"/>
          <w:rFonts w:ascii="Arial" w:hAnsi="Arial" w:cs="Arial"/>
        </w:rPr>
      </w:pPr>
      <w:ins w:id="934" w:author="Amy Summe" w:date="2017-02-17T11:47:00Z">
        <w:r w:rsidRPr="00BB18E6">
          <w:rPr>
            <w:rFonts w:ascii="Arial" w:hAnsi="Arial" w:cs="Arial"/>
          </w:rPr>
          <w:t>b.     The buffer is increased adjacent to the higher-functioning area of habitat or more sensitive portion of the stream and decreased adjacent to the lower-functioning or less sensitive portion as demonstrated by a critical areas report from a qualified professional.</w:t>
        </w:r>
      </w:ins>
    </w:p>
    <w:p w14:paraId="2B1297DB" w14:textId="77777777" w:rsidR="006707EC" w:rsidRPr="00BB18E6" w:rsidRDefault="006707EC" w:rsidP="006707EC">
      <w:pPr>
        <w:tabs>
          <w:tab w:val="left" w:pos="720"/>
        </w:tabs>
        <w:autoSpaceDE w:val="0"/>
        <w:autoSpaceDN w:val="0"/>
        <w:adjustRightInd w:val="0"/>
        <w:spacing w:after="200" w:line="240" w:lineRule="auto"/>
        <w:ind w:left="720"/>
        <w:rPr>
          <w:ins w:id="935" w:author="Amy Summe" w:date="2017-02-17T11:47:00Z"/>
          <w:rFonts w:ascii="Arial" w:hAnsi="Arial" w:cs="Arial"/>
        </w:rPr>
      </w:pPr>
      <w:ins w:id="936" w:author="Amy Summe" w:date="2017-02-17T11:47:00Z">
        <w:r w:rsidRPr="00BB18E6">
          <w:rPr>
            <w:rFonts w:ascii="Arial" w:hAnsi="Arial" w:cs="Arial"/>
          </w:rPr>
          <w:t>c.     The total area of the buffer after averaging is equal to the area required without averaging.</w:t>
        </w:r>
      </w:ins>
    </w:p>
    <w:p w14:paraId="735D08ED" w14:textId="77777777" w:rsidR="006707EC" w:rsidRPr="00BB18E6" w:rsidRDefault="006707EC" w:rsidP="006707EC">
      <w:pPr>
        <w:tabs>
          <w:tab w:val="left" w:pos="720"/>
        </w:tabs>
        <w:autoSpaceDE w:val="0"/>
        <w:autoSpaceDN w:val="0"/>
        <w:adjustRightInd w:val="0"/>
        <w:spacing w:after="200" w:line="240" w:lineRule="auto"/>
        <w:ind w:left="720"/>
        <w:rPr>
          <w:ins w:id="937" w:author="Amy Summe" w:date="2017-02-17T11:47:00Z"/>
          <w:rFonts w:ascii="Arial" w:hAnsi="Arial" w:cs="Arial"/>
        </w:rPr>
      </w:pPr>
      <w:ins w:id="938" w:author="Amy Summe" w:date="2017-02-17T11:47:00Z">
        <w:r w:rsidRPr="00BB18E6">
          <w:rPr>
            <w:rFonts w:ascii="Arial" w:hAnsi="Arial" w:cs="Arial"/>
          </w:rPr>
          <w:t>d.     The buffer at its narrowest point is never less than three-quarters of the required width.</w:t>
        </w:r>
      </w:ins>
    </w:p>
    <w:p w14:paraId="68BF891A" w14:textId="3F158187" w:rsidR="006707EC" w:rsidRPr="00BB18E6" w:rsidRDefault="006707EC" w:rsidP="006707EC">
      <w:pPr>
        <w:tabs>
          <w:tab w:val="left" w:pos="720"/>
        </w:tabs>
        <w:autoSpaceDE w:val="0"/>
        <w:autoSpaceDN w:val="0"/>
        <w:adjustRightInd w:val="0"/>
        <w:spacing w:after="200" w:line="240" w:lineRule="auto"/>
        <w:ind w:left="360"/>
        <w:rPr>
          <w:ins w:id="939" w:author="Amy Summe" w:date="2017-02-17T11:47:00Z"/>
          <w:rFonts w:ascii="Arial" w:hAnsi="Arial" w:cs="Arial"/>
        </w:rPr>
      </w:pPr>
      <w:ins w:id="940" w:author="Amy Summe" w:date="2017-02-17T11:49:00Z">
        <w:r w:rsidRPr="00BB18E6">
          <w:rPr>
            <w:rFonts w:ascii="Arial" w:hAnsi="Arial" w:cs="Arial"/>
          </w:rPr>
          <w:t>3</w:t>
        </w:r>
      </w:ins>
      <w:ins w:id="941" w:author="Amy Summe" w:date="2017-02-17T11:47:00Z">
        <w:r w:rsidRPr="00BB18E6">
          <w:rPr>
            <w:rFonts w:ascii="Arial" w:hAnsi="Arial" w:cs="Arial"/>
          </w:rPr>
          <w:t>.    Buffer averaging to allow reasonable use of a parcel may be permitted when all of the following are met:</w:t>
        </w:r>
      </w:ins>
    </w:p>
    <w:p w14:paraId="4CE035BB" w14:textId="77777777" w:rsidR="006707EC" w:rsidRPr="00BB18E6" w:rsidRDefault="006707EC" w:rsidP="006707EC">
      <w:pPr>
        <w:tabs>
          <w:tab w:val="left" w:pos="720"/>
        </w:tabs>
        <w:autoSpaceDE w:val="0"/>
        <w:autoSpaceDN w:val="0"/>
        <w:adjustRightInd w:val="0"/>
        <w:spacing w:after="200" w:line="240" w:lineRule="auto"/>
        <w:ind w:left="720"/>
        <w:rPr>
          <w:ins w:id="942" w:author="Amy Summe" w:date="2017-02-17T11:47:00Z"/>
          <w:rFonts w:ascii="Arial" w:hAnsi="Arial" w:cs="Arial"/>
        </w:rPr>
      </w:pPr>
      <w:ins w:id="943" w:author="Amy Summe" w:date="2017-02-17T11:47:00Z">
        <w:r w:rsidRPr="00BB18E6">
          <w:rPr>
            <w:rFonts w:ascii="Arial" w:hAnsi="Arial" w:cs="Arial"/>
          </w:rPr>
          <w:t>a.     There are no feasible alternatives to the site design that could be accomplished without buffer averaging.</w:t>
        </w:r>
      </w:ins>
    </w:p>
    <w:p w14:paraId="786D7BEB" w14:textId="780DF913" w:rsidR="006707EC" w:rsidRPr="00BB18E6" w:rsidRDefault="006707EC" w:rsidP="006707EC">
      <w:pPr>
        <w:tabs>
          <w:tab w:val="left" w:pos="720"/>
        </w:tabs>
        <w:autoSpaceDE w:val="0"/>
        <w:autoSpaceDN w:val="0"/>
        <w:adjustRightInd w:val="0"/>
        <w:spacing w:after="200" w:line="240" w:lineRule="auto"/>
        <w:ind w:left="720"/>
        <w:rPr>
          <w:ins w:id="944" w:author="Amy Summe" w:date="2017-02-17T11:47:00Z"/>
          <w:rFonts w:ascii="Arial" w:hAnsi="Arial" w:cs="Arial"/>
        </w:rPr>
      </w:pPr>
      <w:ins w:id="945" w:author="Amy Summe" w:date="2017-02-17T11:47:00Z">
        <w:r w:rsidRPr="00BB18E6">
          <w:rPr>
            <w:rFonts w:ascii="Arial" w:hAnsi="Arial" w:cs="Arial"/>
          </w:rPr>
          <w:t>b.     The averaged buffer will not result in degradation of the stream</w:t>
        </w:r>
      </w:ins>
      <w:ins w:id="946" w:author="Amy Summe" w:date="2017-02-17T11:49:00Z">
        <w:r w:rsidRPr="00BB18E6">
          <w:rPr>
            <w:rFonts w:ascii="Arial" w:hAnsi="Arial" w:cs="Arial"/>
          </w:rPr>
          <w:t xml:space="preserve">’s </w:t>
        </w:r>
      </w:ins>
      <w:ins w:id="947" w:author="Amy Summe" w:date="2017-02-17T11:47:00Z">
        <w:r w:rsidRPr="00BB18E6">
          <w:rPr>
            <w:rFonts w:ascii="Arial" w:hAnsi="Arial" w:cs="Arial"/>
          </w:rPr>
          <w:t>functions and values as demonstrated by a critical areas report from a qualified professional.</w:t>
        </w:r>
      </w:ins>
    </w:p>
    <w:p w14:paraId="483CA241" w14:textId="77777777" w:rsidR="006707EC" w:rsidRPr="00BB18E6" w:rsidRDefault="006707EC" w:rsidP="006707EC">
      <w:pPr>
        <w:tabs>
          <w:tab w:val="left" w:pos="720"/>
        </w:tabs>
        <w:autoSpaceDE w:val="0"/>
        <w:autoSpaceDN w:val="0"/>
        <w:adjustRightInd w:val="0"/>
        <w:spacing w:after="200" w:line="240" w:lineRule="auto"/>
        <w:ind w:left="720"/>
        <w:rPr>
          <w:ins w:id="948" w:author="Amy Summe" w:date="2017-02-17T11:47:00Z"/>
          <w:rFonts w:ascii="Arial" w:hAnsi="Arial" w:cs="Arial"/>
        </w:rPr>
      </w:pPr>
      <w:ins w:id="949" w:author="Amy Summe" w:date="2017-02-17T11:47:00Z">
        <w:r w:rsidRPr="00BB18E6">
          <w:rPr>
            <w:rFonts w:ascii="Arial" w:hAnsi="Arial" w:cs="Arial"/>
          </w:rPr>
          <w:t>c.     The total buffer area after averaging is equal to the area required without averaging.</w:t>
        </w:r>
      </w:ins>
    </w:p>
    <w:p w14:paraId="24CFEDE0" w14:textId="77777777" w:rsidR="006707EC" w:rsidRPr="00BB18E6" w:rsidRDefault="006707EC" w:rsidP="006707EC">
      <w:pPr>
        <w:tabs>
          <w:tab w:val="left" w:pos="720"/>
        </w:tabs>
        <w:autoSpaceDE w:val="0"/>
        <w:autoSpaceDN w:val="0"/>
        <w:adjustRightInd w:val="0"/>
        <w:spacing w:after="200" w:line="240" w:lineRule="auto"/>
        <w:ind w:left="720"/>
        <w:rPr>
          <w:ins w:id="950" w:author="Amy Summe" w:date="2017-02-17T11:47:00Z"/>
          <w:rFonts w:ascii="Arial" w:hAnsi="Arial" w:cs="Arial"/>
        </w:rPr>
      </w:pPr>
      <w:ins w:id="951" w:author="Amy Summe" w:date="2017-02-17T11:47:00Z">
        <w:r w:rsidRPr="00BB18E6">
          <w:rPr>
            <w:rFonts w:ascii="Arial" w:hAnsi="Arial" w:cs="Arial"/>
          </w:rPr>
          <w:t>d.     The buffer at its narrowest point is never less than three-quarters of the required width.</w:t>
        </w:r>
      </w:ins>
    </w:p>
    <w:p w14:paraId="3077DAF8" w14:textId="109DDBB7" w:rsidR="00637121" w:rsidRPr="00BB18E6" w:rsidDel="00B94BC3" w:rsidRDefault="00637121" w:rsidP="006707EC">
      <w:pPr>
        <w:tabs>
          <w:tab w:val="left" w:pos="720"/>
        </w:tabs>
        <w:autoSpaceDE w:val="0"/>
        <w:autoSpaceDN w:val="0"/>
        <w:adjustRightInd w:val="0"/>
        <w:spacing w:after="200" w:line="240" w:lineRule="auto"/>
        <w:rPr>
          <w:del w:id="952" w:author="Calhoun, Joseph" w:date="2017-02-10T15:01:00Z"/>
          <w:rFonts w:ascii="Arial" w:hAnsi="Arial" w:cs="Arial"/>
        </w:rPr>
      </w:pPr>
      <w:del w:id="953" w:author="Amy Summe" w:date="2017-02-17T11:50:00Z">
        <w:r w:rsidRPr="00BB18E6" w:rsidDel="006707EC">
          <w:rPr>
            <w:rFonts w:ascii="Arial" w:hAnsi="Arial" w:cs="Arial"/>
          </w:rPr>
          <w:delText xml:space="preserve"> </w:delText>
        </w:r>
      </w:del>
      <w:del w:id="954" w:author="Calhoun, Joseph" w:date="2017-02-10T15:01:00Z">
        <w:r w:rsidRPr="00BB18E6" w:rsidDel="00B94BC3">
          <w:rPr>
            <w:rFonts w:ascii="Arial" w:hAnsi="Arial" w:cs="Arial"/>
          </w:rPr>
          <w:delText>However, the administrative official may not approve reductions to the standard buffer widths for wetlands that score medium (twenty through twenty-eight points) or high (twenty-nine through thirty-six points) for wetland habitat function, except where it can be shown that a particular wildlife species’ needs within the buffer can be met with a smaller buffer.</w:delText>
        </w:r>
      </w:del>
    </w:p>
    <w:p w14:paraId="01182D3F" w14:textId="6B1031EF" w:rsidR="00637121" w:rsidRPr="00BB18E6" w:rsidDel="006707EC" w:rsidRDefault="00637121" w:rsidP="00637121">
      <w:pPr>
        <w:tabs>
          <w:tab w:val="left" w:pos="720"/>
        </w:tabs>
        <w:autoSpaceDE w:val="0"/>
        <w:autoSpaceDN w:val="0"/>
        <w:adjustRightInd w:val="0"/>
        <w:spacing w:after="200" w:line="240" w:lineRule="auto"/>
        <w:rPr>
          <w:del w:id="955" w:author="Amy Summe" w:date="2017-02-17T11:51:00Z"/>
          <w:rFonts w:ascii="Arial" w:hAnsi="Arial" w:cs="Arial"/>
        </w:rPr>
      </w:pPr>
      <w:del w:id="956" w:author="Amy Summe" w:date="2017-02-17T11:51:00Z">
        <w:r w:rsidRPr="00BB18E6" w:rsidDel="006707EC">
          <w:rPr>
            <w:rFonts w:ascii="Arial" w:hAnsi="Arial" w:cs="Arial"/>
          </w:rPr>
          <w:delText>B.    Type 1 streams, lakes, and ponds</w:delText>
        </w:r>
      </w:del>
      <w:ins w:id="957" w:author="Calhoun, Joseph" w:date="2017-02-10T15:01:00Z">
        <w:del w:id="958" w:author="Amy Summe" w:date="2017-02-17T11:51:00Z">
          <w:r w:rsidR="00B94BC3" w:rsidRPr="00BB18E6" w:rsidDel="006707EC">
            <w:rPr>
              <w:rFonts w:ascii="Arial" w:hAnsi="Arial" w:cs="Arial"/>
            </w:rPr>
            <w:delText>waters</w:delText>
          </w:r>
        </w:del>
      </w:ins>
      <w:del w:id="959" w:author="Amy Summe" w:date="2017-02-17T11:51:00Z">
        <w:r w:rsidRPr="00BB18E6" w:rsidDel="006707EC">
          <w:rPr>
            <w:rFonts w:ascii="Arial" w:hAnsi="Arial" w:cs="Arial"/>
          </w:rPr>
          <w:delText xml:space="preserve"> are protected by the shoreline master program and are not part of this title.</w:delText>
        </w:r>
      </w:del>
    </w:p>
    <w:p w14:paraId="178C7280" w14:textId="74A7B316" w:rsidR="00637121" w:rsidRPr="00BB18E6" w:rsidRDefault="00637121" w:rsidP="00637121">
      <w:pPr>
        <w:tabs>
          <w:tab w:val="left" w:pos="720"/>
        </w:tabs>
        <w:autoSpaceDE w:val="0"/>
        <w:autoSpaceDN w:val="0"/>
        <w:adjustRightInd w:val="0"/>
        <w:spacing w:after="200" w:line="240" w:lineRule="auto"/>
        <w:rPr>
          <w:rFonts w:ascii="Arial" w:hAnsi="Arial" w:cs="Arial"/>
        </w:rPr>
      </w:pPr>
      <w:del w:id="960" w:author="Amy Summe" w:date="2017-02-17T11:52:00Z">
        <w:r w:rsidRPr="00BB18E6" w:rsidDel="00DA73E7">
          <w:rPr>
            <w:rFonts w:ascii="Arial" w:hAnsi="Arial" w:cs="Arial"/>
          </w:rPr>
          <w:delText>C</w:delText>
        </w:r>
      </w:del>
      <w:ins w:id="961" w:author="Amy Summe" w:date="2017-02-17T11:52:00Z">
        <w:r w:rsidR="00DA73E7" w:rsidRPr="00BB18E6">
          <w:rPr>
            <w:rFonts w:ascii="Arial" w:hAnsi="Arial" w:cs="Arial"/>
          </w:rPr>
          <w:t>B</w:t>
        </w:r>
      </w:ins>
      <w:r w:rsidRPr="00BB18E6">
        <w:rPr>
          <w:rFonts w:ascii="Arial" w:hAnsi="Arial" w:cs="Arial"/>
        </w:rPr>
        <w:t>.    The minimum buffer widths listed in Table</w:t>
      </w:r>
      <w:del w:id="962" w:author="Calhoun, Joseph" w:date="2017-02-10T15:01:00Z">
        <w:r w:rsidRPr="00BB18E6" w:rsidDel="00B94BC3">
          <w:rPr>
            <w:rFonts w:ascii="Arial" w:hAnsi="Arial" w:cs="Arial"/>
          </w:rPr>
          <w:delText>s</w:delText>
        </w:r>
      </w:del>
      <w:r w:rsidRPr="00BB18E6">
        <w:rPr>
          <w:rFonts w:ascii="Arial" w:hAnsi="Arial" w:cs="Arial"/>
        </w:rPr>
        <w:t xml:space="preserve"> 27.5-1</w:t>
      </w:r>
      <w:del w:id="963" w:author="Calhoun, Joseph" w:date="2017-02-10T15:01:00Z">
        <w:r w:rsidRPr="00BB18E6" w:rsidDel="00B94BC3">
          <w:rPr>
            <w:rFonts w:ascii="Arial" w:hAnsi="Arial" w:cs="Arial"/>
          </w:rPr>
          <w:delText xml:space="preserve"> and 27.5-2</w:delText>
        </w:r>
      </w:del>
      <w:r w:rsidRPr="00BB18E6">
        <w:rPr>
          <w:rFonts w:ascii="Arial" w:hAnsi="Arial" w:cs="Arial"/>
        </w:rPr>
        <w:t xml:space="preserve"> are the lowest possible buffer widths allowed by means of the adjustment process. Adjustments below the minimum buffer width must meet additional approval criteria as provided in YMC 15.27.317(C</w:t>
      </w:r>
      <w:proofErr w:type="gramStart"/>
      <w:r w:rsidRPr="00BB18E6">
        <w:rPr>
          <w:rFonts w:ascii="Arial" w:hAnsi="Arial" w:cs="Arial"/>
        </w:rPr>
        <w:t>)(</w:t>
      </w:r>
      <w:proofErr w:type="gramEnd"/>
      <w:r w:rsidRPr="00BB18E6">
        <w:rPr>
          <w:rFonts w:ascii="Arial" w:hAnsi="Arial" w:cs="Arial"/>
        </w:rPr>
        <w:t>4).</w:t>
      </w:r>
    </w:p>
    <w:p w14:paraId="02115D37"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D.    The adequacy of these standard buffer widths presumes the existence of a relatively intact native vegetative community within the buffer zone that is deemed adequate to protect the identified critical area. </w:t>
      </w:r>
    </w:p>
    <w:p w14:paraId="6F31B53F"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1.    If the vegetation is degraded, then revegetation may be considered with any adjustment to the buffer width. </w:t>
      </w:r>
    </w:p>
    <w:p w14:paraId="6103252A"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2.    Where the use is being intensified, a degraded buffer may be revegetated to maintain the standard width.</w:t>
      </w:r>
    </w:p>
    <w:p w14:paraId="50B5AB60" w14:textId="77777777" w:rsidR="00637121" w:rsidRPr="00BB18E6" w:rsidRDefault="00637121" w:rsidP="00637121">
      <w:pPr>
        <w:keepNext/>
        <w:autoSpaceDE w:val="0"/>
        <w:autoSpaceDN w:val="0"/>
        <w:adjustRightInd w:val="0"/>
        <w:spacing w:after="0" w:line="240" w:lineRule="auto"/>
        <w:jc w:val="center"/>
        <w:rPr>
          <w:rFonts w:ascii="Arial" w:hAnsi="Arial" w:cs="Arial"/>
          <w:b/>
          <w:bCs/>
        </w:rPr>
      </w:pPr>
      <w:r w:rsidRPr="00BB18E6">
        <w:rPr>
          <w:rFonts w:ascii="Arial" w:hAnsi="Arial" w:cs="Arial"/>
          <w:b/>
          <w:bCs/>
        </w:rPr>
        <w:lastRenderedPageBreak/>
        <w:t xml:space="preserve">Table 27.5-1 </w:t>
      </w:r>
      <w:r w:rsidRPr="00BB18E6">
        <w:rPr>
          <w:rFonts w:ascii="Arial" w:hAnsi="Arial" w:cs="Arial"/>
          <w:b/>
          <w:bCs/>
        </w:rPr>
        <w:br/>
      </w:r>
    </w:p>
    <w:tbl>
      <w:tblPr>
        <w:tblW w:w="0" w:type="auto"/>
        <w:jc w:val="center"/>
        <w:tblCellMar>
          <w:top w:w="50" w:type="dxa"/>
          <w:left w:w="50" w:type="dxa"/>
          <w:bottom w:w="50" w:type="dxa"/>
          <w:right w:w="50" w:type="dxa"/>
        </w:tblCellMar>
        <w:tblLook w:val="0000" w:firstRow="0" w:lastRow="0" w:firstColumn="0" w:lastColumn="0" w:noHBand="0" w:noVBand="0"/>
      </w:tblPr>
      <w:tblGrid>
        <w:gridCol w:w="2788"/>
        <w:gridCol w:w="5152"/>
      </w:tblGrid>
      <w:tr w:rsidR="00637121" w:rsidRPr="00BB18E6" w14:paraId="5240ABAC" w14:textId="77777777" w:rsidTr="000173BE">
        <w:trPr>
          <w:trHeight w:val="192"/>
          <w:tblHeader/>
          <w:jc w:val="center"/>
        </w:trPr>
        <w:tc>
          <w:tcPr>
            <w:tcW w:w="2788" w:type="dxa"/>
            <w:tcBorders>
              <w:top w:val="single" w:sz="6" w:space="0" w:color="auto"/>
              <w:left w:val="single" w:sz="6" w:space="0" w:color="auto"/>
              <w:bottom w:val="single" w:sz="6" w:space="0" w:color="auto"/>
              <w:right w:val="single" w:sz="6" w:space="0" w:color="auto"/>
            </w:tcBorders>
            <w:vAlign w:val="bottom"/>
          </w:tcPr>
          <w:p w14:paraId="647C6A06" w14:textId="77777777" w:rsidR="00637121" w:rsidRPr="00BB18E6" w:rsidRDefault="00637121" w:rsidP="000173BE">
            <w:pPr>
              <w:autoSpaceDE w:val="0"/>
              <w:autoSpaceDN w:val="0"/>
              <w:adjustRightInd w:val="0"/>
              <w:spacing w:after="0" w:line="240" w:lineRule="auto"/>
              <w:jc w:val="center"/>
              <w:rPr>
                <w:rFonts w:ascii="Arial" w:hAnsi="Arial" w:cs="Arial"/>
                <w:b/>
                <w:bCs/>
              </w:rPr>
            </w:pPr>
            <w:del w:id="964" w:author="Calhoun, Joseph" w:date="2017-02-10T14:58:00Z">
              <w:r w:rsidRPr="00BB18E6" w:rsidDel="00926A4A">
                <w:rPr>
                  <w:rFonts w:ascii="Arial" w:hAnsi="Arial" w:cs="Arial"/>
                  <w:b/>
                  <w:bCs/>
                </w:rPr>
                <w:delText xml:space="preserve">Stream </w:delText>
              </w:r>
            </w:del>
            <w:ins w:id="965" w:author="Calhoun, Joseph" w:date="2017-02-10T14:58:00Z">
              <w:r w:rsidR="00926A4A" w:rsidRPr="00BB18E6">
                <w:rPr>
                  <w:rFonts w:ascii="Arial" w:hAnsi="Arial" w:cs="Arial"/>
                  <w:b/>
                  <w:bCs/>
                </w:rPr>
                <w:t xml:space="preserve">Water </w:t>
              </w:r>
            </w:ins>
            <w:r w:rsidRPr="00BB18E6">
              <w:rPr>
                <w:rFonts w:ascii="Arial" w:hAnsi="Arial" w:cs="Arial"/>
                <w:b/>
                <w:bCs/>
              </w:rPr>
              <w:t>Type</w:t>
            </w:r>
          </w:p>
        </w:tc>
        <w:tc>
          <w:tcPr>
            <w:tcW w:w="5152" w:type="dxa"/>
            <w:tcBorders>
              <w:top w:val="single" w:sz="6" w:space="0" w:color="auto"/>
              <w:left w:val="single" w:sz="6" w:space="0" w:color="auto"/>
              <w:bottom w:val="single" w:sz="6" w:space="0" w:color="auto"/>
              <w:right w:val="single" w:sz="6" w:space="0" w:color="auto"/>
            </w:tcBorders>
            <w:vAlign w:val="bottom"/>
          </w:tcPr>
          <w:p w14:paraId="13FC5474" w14:textId="77777777" w:rsidR="00637121" w:rsidRPr="00BB18E6" w:rsidRDefault="00637121">
            <w:pPr>
              <w:autoSpaceDE w:val="0"/>
              <w:autoSpaceDN w:val="0"/>
              <w:adjustRightInd w:val="0"/>
              <w:spacing w:after="0" w:line="240" w:lineRule="auto"/>
              <w:jc w:val="center"/>
              <w:rPr>
                <w:rFonts w:ascii="Arial" w:hAnsi="Arial" w:cs="Arial"/>
                <w:b/>
                <w:bCs/>
              </w:rPr>
            </w:pPr>
            <w:r w:rsidRPr="00BB18E6">
              <w:rPr>
                <w:rFonts w:ascii="Arial" w:hAnsi="Arial" w:cs="Arial"/>
                <w:b/>
                <w:bCs/>
              </w:rPr>
              <w:t>Buffer Width—standard/(minimum adjustment)</w:t>
            </w:r>
          </w:p>
        </w:tc>
      </w:tr>
      <w:tr w:rsidR="00637121" w:rsidRPr="00BB18E6" w14:paraId="09852C8E" w14:textId="77777777" w:rsidTr="000173BE">
        <w:trPr>
          <w:trHeight w:val="192"/>
          <w:jc w:val="center"/>
        </w:trPr>
        <w:tc>
          <w:tcPr>
            <w:tcW w:w="2788" w:type="dxa"/>
            <w:tcBorders>
              <w:top w:val="single" w:sz="6" w:space="0" w:color="auto"/>
              <w:left w:val="single" w:sz="6" w:space="0" w:color="auto"/>
              <w:bottom w:val="single" w:sz="6" w:space="0" w:color="auto"/>
              <w:right w:val="single" w:sz="6" w:space="0" w:color="auto"/>
            </w:tcBorders>
          </w:tcPr>
          <w:p w14:paraId="1606D4E8" w14:textId="0A412382" w:rsidR="00637121" w:rsidRPr="00BB18E6" w:rsidRDefault="00637121" w:rsidP="00716B8A">
            <w:pPr>
              <w:autoSpaceDE w:val="0"/>
              <w:autoSpaceDN w:val="0"/>
              <w:adjustRightInd w:val="0"/>
              <w:spacing w:after="0" w:line="240" w:lineRule="auto"/>
              <w:rPr>
                <w:rFonts w:ascii="Arial" w:hAnsi="Arial" w:cs="Arial"/>
              </w:rPr>
            </w:pPr>
            <w:r w:rsidRPr="00BB18E6">
              <w:rPr>
                <w:rFonts w:ascii="Arial" w:hAnsi="Arial" w:cs="Arial"/>
              </w:rPr>
              <w:t xml:space="preserve">Type 1 </w:t>
            </w:r>
            <w:del w:id="966" w:author="Calhoun, Joseph" w:date="2017-05-15T09:54:00Z">
              <w:r w:rsidRPr="00BB18E6" w:rsidDel="00716B8A">
                <w:rPr>
                  <w:rFonts w:ascii="Arial" w:hAnsi="Arial" w:cs="Arial"/>
                </w:rPr>
                <w:delText xml:space="preserve">shoreline streams, lakes, and ponds </w:delText>
              </w:r>
            </w:del>
          </w:p>
        </w:tc>
        <w:tc>
          <w:tcPr>
            <w:tcW w:w="5152" w:type="dxa"/>
            <w:tcBorders>
              <w:top w:val="single" w:sz="6" w:space="0" w:color="auto"/>
              <w:left w:val="single" w:sz="6" w:space="0" w:color="auto"/>
              <w:bottom w:val="single" w:sz="6" w:space="0" w:color="auto"/>
              <w:right w:val="single" w:sz="6" w:space="0" w:color="auto"/>
            </w:tcBorders>
          </w:tcPr>
          <w:p w14:paraId="1F227F95" w14:textId="77777777" w:rsidR="00637121" w:rsidRPr="00BB18E6" w:rsidRDefault="00637121" w:rsidP="000173BE">
            <w:pPr>
              <w:autoSpaceDE w:val="0"/>
              <w:autoSpaceDN w:val="0"/>
              <w:adjustRightInd w:val="0"/>
              <w:spacing w:after="0" w:line="240" w:lineRule="auto"/>
              <w:rPr>
                <w:rFonts w:ascii="Arial" w:hAnsi="Arial" w:cs="Arial"/>
              </w:rPr>
            </w:pPr>
            <w:del w:id="967" w:author="Calhoun, Joseph" w:date="2017-02-10T14:58:00Z">
              <w:r w:rsidRPr="00BB18E6" w:rsidDel="00926A4A">
                <w:rPr>
                  <w:rFonts w:ascii="Arial" w:hAnsi="Arial" w:cs="Arial"/>
                </w:rPr>
                <w:delText>100'</w:delText>
              </w:r>
            </w:del>
            <w:ins w:id="968" w:author="Calhoun, Joseph" w:date="2017-02-10T14:58:00Z">
              <w:r w:rsidR="00926A4A" w:rsidRPr="00BB18E6">
                <w:rPr>
                  <w:rFonts w:ascii="Arial" w:hAnsi="Arial" w:cs="Arial"/>
                </w:rPr>
                <w:t>See Table 09.030-1 in YMC 17.09.030.P.</w:t>
              </w:r>
            </w:ins>
          </w:p>
        </w:tc>
      </w:tr>
      <w:tr w:rsidR="00637121" w:rsidRPr="00BB18E6" w14:paraId="46914DE6" w14:textId="77777777" w:rsidTr="000173BE">
        <w:trPr>
          <w:trHeight w:val="192"/>
          <w:jc w:val="center"/>
        </w:trPr>
        <w:tc>
          <w:tcPr>
            <w:tcW w:w="2788" w:type="dxa"/>
            <w:tcBorders>
              <w:top w:val="single" w:sz="6" w:space="0" w:color="auto"/>
              <w:left w:val="single" w:sz="6" w:space="0" w:color="auto"/>
              <w:bottom w:val="single" w:sz="6" w:space="0" w:color="auto"/>
              <w:right w:val="single" w:sz="6" w:space="0" w:color="auto"/>
            </w:tcBorders>
          </w:tcPr>
          <w:p w14:paraId="550B0A9E" w14:textId="73BBE4B0" w:rsidR="00637121" w:rsidRPr="00BB18E6" w:rsidRDefault="00637121" w:rsidP="00716B8A">
            <w:pPr>
              <w:autoSpaceDE w:val="0"/>
              <w:autoSpaceDN w:val="0"/>
              <w:adjustRightInd w:val="0"/>
              <w:spacing w:after="0" w:line="240" w:lineRule="auto"/>
              <w:rPr>
                <w:rFonts w:ascii="Arial" w:hAnsi="Arial" w:cs="Arial"/>
              </w:rPr>
            </w:pPr>
            <w:r w:rsidRPr="00BB18E6">
              <w:rPr>
                <w:rFonts w:ascii="Arial" w:hAnsi="Arial" w:cs="Arial"/>
              </w:rPr>
              <w:t xml:space="preserve">Type 2 </w:t>
            </w:r>
            <w:del w:id="969" w:author="Calhoun, Joseph" w:date="2017-05-15T09:54:00Z">
              <w:r w:rsidRPr="00BB18E6" w:rsidDel="00716B8A">
                <w:rPr>
                  <w:rFonts w:ascii="Arial" w:hAnsi="Arial" w:cs="Arial"/>
                </w:rPr>
                <w:delText>streams, lakes, and ponds</w:delText>
              </w:r>
            </w:del>
          </w:p>
        </w:tc>
        <w:tc>
          <w:tcPr>
            <w:tcW w:w="5152" w:type="dxa"/>
            <w:tcBorders>
              <w:top w:val="single" w:sz="6" w:space="0" w:color="auto"/>
              <w:left w:val="single" w:sz="6" w:space="0" w:color="auto"/>
              <w:bottom w:val="single" w:sz="6" w:space="0" w:color="auto"/>
              <w:right w:val="single" w:sz="6" w:space="0" w:color="auto"/>
            </w:tcBorders>
          </w:tcPr>
          <w:p w14:paraId="23A330BB" w14:textId="448E67BF" w:rsidR="00637121" w:rsidRPr="00BB18E6" w:rsidRDefault="00637121" w:rsidP="000A664B">
            <w:pPr>
              <w:autoSpaceDE w:val="0"/>
              <w:autoSpaceDN w:val="0"/>
              <w:adjustRightInd w:val="0"/>
              <w:spacing w:after="0" w:line="240" w:lineRule="auto"/>
              <w:rPr>
                <w:rFonts w:ascii="Arial" w:hAnsi="Arial" w:cs="Arial"/>
              </w:rPr>
            </w:pPr>
            <w:del w:id="970" w:author="Calhoun, Joseph" w:date="2017-05-23T11:46:00Z">
              <w:r w:rsidRPr="00BB18E6" w:rsidDel="009E4A4A">
                <w:rPr>
                  <w:rFonts w:ascii="Arial" w:hAnsi="Arial" w:cs="Arial"/>
                </w:rPr>
                <w:delText>75'</w:delText>
              </w:r>
            </w:del>
            <w:del w:id="971" w:author="Calhoun, Joseph" w:date="2017-02-10T15:29:00Z">
              <w:r w:rsidRPr="00BB18E6" w:rsidDel="00C23EA1">
                <w:rPr>
                  <w:rFonts w:ascii="Arial" w:hAnsi="Arial" w:cs="Arial"/>
                </w:rPr>
                <w:delText>/(</w:delText>
              </w:r>
            </w:del>
            <w:del w:id="972" w:author="Calhoun, Joseph" w:date="2017-02-10T14:59:00Z">
              <w:r w:rsidRPr="00BB18E6" w:rsidDel="00926A4A">
                <w:rPr>
                  <w:rFonts w:ascii="Arial" w:hAnsi="Arial" w:cs="Arial"/>
                </w:rPr>
                <w:delText>25</w:delText>
              </w:r>
            </w:del>
            <w:del w:id="973" w:author="Calhoun, Joseph" w:date="2017-02-10T15:29:00Z">
              <w:r w:rsidRPr="00BB18E6" w:rsidDel="00C23EA1">
                <w:rPr>
                  <w:rFonts w:ascii="Arial" w:hAnsi="Arial" w:cs="Arial"/>
                </w:rPr>
                <w:delText>')</w:delText>
              </w:r>
            </w:del>
            <w:ins w:id="974" w:author="Amy Summe" w:date="2017-02-17T11:53:00Z">
              <w:del w:id="975" w:author="Calhoun, Joseph" w:date="2017-05-23T11:46:00Z">
                <w:r w:rsidR="00DA73E7" w:rsidRPr="00BB18E6" w:rsidDel="009E4A4A">
                  <w:rPr>
                    <w:rFonts w:ascii="Arial" w:hAnsi="Arial" w:cs="Arial"/>
                  </w:rPr>
                  <w:delText>/(56.25’)</w:delText>
                </w:r>
              </w:del>
            </w:ins>
            <w:ins w:id="976" w:author="Calhoun, Joseph" w:date="2017-05-23T11:46:00Z">
              <w:r w:rsidR="009E4A4A" w:rsidRPr="00BB18E6">
                <w:rPr>
                  <w:rFonts w:ascii="Arial" w:hAnsi="Arial" w:cs="Arial"/>
                </w:rPr>
                <w:t>100’</w:t>
              </w:r>
            </w:ins>
          </w:p>
        </w:tc>
      </w:tr>
      <w:tr w:rsidR="00637121" w:rsidRPr="00BB18E6" w14:paraId="7314A565" w14:textId="77777777" w:rsidTr="000173BE">
        <w:trPr>
          <w:trHeight w:val="192"/>
          <w:jc w:val="center"/>
        </w:trPr>
        <w:tc>
          <w:tcPr>
            <w:tcW w:w="2788" w:type="dxa"/>
            <w:tcBorders>
              <w:top w:val="single" w:sz="6" w:space="0" w:color="auto"/>
              <w:left w:val="single" w:sz="6" w:space="0" w:color="auto"/>
              <w:bottom w:val="single" w:sz="6" w:space="0" w:color="auto"/>
              <w:right w:val="single" w:sz="6" w:space="0" w:color="auto"/>
            </w:tcBorders>
          </w:tcPr>
          <w:p w14:paraId="4F6653D6" w14:textId="00541D4A" w:rsidR="00637121" w:rsidRPr="00BB18E6" w:rsidRDefault="00637121" w:rsidP="00716B8A">
            <w:pPr>
              <w:autoSpaceDE w:val="0"/>
              <w:autoSpaceDN w:val="0"/>
              <w:adjustRightInd w:val="0"/>
              <w:spacing w:after="0" w:line="240" w:lineRule="auto"/>
              <w:rPr>
                <w:rFonts w:ascii="Arial" w:hAnsi="Arial" w:cs="Arial"/>
              </w:rPr>
            </w:pPr>
            <w:r w:rsidRPr="00BB18E6">
              <w:rPr>
                <w:rFonts w:ascii="Arial" w:hAnsi="Arial" w:cs="Arial"/>
              </w:rPr>
              <w:t xml:space="preserve">Type 3 </w:t>
            </w:r>
            <w:del w:id="977" w:author="Calhoun, Joseph" w:date="2017-02-10T15:29:00Z">
              <w:r w:rsidRPr="00BB18E6" w:rsidDel="00C23EA1">
                <w:rPr>
                  <w:rFonts w:ascii="Arial" w:hAnsi="Arial" w:cs="Arial"/>
                </w:rPr>
                <w:delText>streams (perennial), lakes, and ponds</w:delText>
              </w:r>
            </w:del>
            <w:del w:id="978" w:author="Calhoun, Joseph" w:date="2017-05-15T09:54:00Z">
              <w:r w:rsidRPr="00BB18E6" w:rsidDel="00716B8A">
                <w:rPr>
                  <w:rFonts w:ascii="Arial" w:hAnsi="Arial" w:cs="Arial"/>
                </w:rPr>
                <w:delText xml:space="preserve"> </w:delText>
              </w:r>
            </w:del>
          </w:p>
        </w:tc>
        <w:tc>
          <w:tcPr>
            <w:tcW w:w="5152" w:type="dxa"/>
            <w:tcBorders>
              <w:top w:val="single" w:sz="6" w:space="0" w:color="auto"/>
              <w:left w:val="single" w:sz="6" w:space="0" w:color="auto"/>
              <w:bottom w:val="single" w:sz="6" w:space="0" w:color="auto"/>
              <w:right w:val="single" w:sz="6" w:space="0" w:color="auto"/>
            </w:tcBorders>
          </w:tcPr>
          <w:p w14:paraId="23AB0612" w14:textId="4D1E1A9C" w:rsidR="00637121" w:rsidRPr="00BB18E6" w:rsidRDefault="00637121" w:rsidP="009E4A4A">
            <w:pPr>
              <w:autoSpaceDE w:val="0"/>
              <w:autoSpaceDN w:val="0"/>
              <w:adjustRightInd w:val="0"/>
              <w:spacing w:after="0" w:line="240" w:lineRule="auto"/>
              <w:rPr>
                <w:rFonts w:ascii="Arial" w:hAnsi="Arial" w:cs="Arial"/>
              </w:rPr>
            </w:pPr>
            <w:del w:id="979" w:author="Calhoun, Joseph" w:date="2017-02-10T14:59:00Z">
              <w:r w:rsidRPr="00BB18E6" w:rsidDel="00926A4A">
                <w:rPr>
                  <w:rFonts w:ascii="Arial" w:hAnsi="Arial" w:cs="Arial"/>
                </w:rPr>
                <w:delText>50'</w:delText>
              </w:r>
            </w:del>
            <w:del w:id="980" w:author="Calhoun, Joseph" w:date="2017-02-10T15:29:00Z">
              <w:r w:rsidRPr="00BB18E6" w:rsidDel="00C23EA1">
                <w:rPr>
                  <w:rFonts w:ascii="Arial" w:hAnsi="Arial" w:cs="Arial"/>
                </w:rPr>
                <w:delText>/(</w:delText>
              </w:r>
            </w:del>
            <w:del w:id="981" w:author="Calhoun, Joseph" w:date="2017-02-10T15:00:00Z">
              <w:r w:rsidRPr="00BB18E6" w:rsidDel="00926A4A">
                <w:rPr>
                  <w:rFonts w:ascii="Arial" w:hAnsi="Arial" w:cs="Arial"/>
                </w:rPr>
                <w:delText>25'</w:delText>
              </w:r>
            </w:del>
            <w:del w:id="982" w:author="Calhoun, Joseph" w:date="2017-02-10T15:29:00Z">
              <w:r w:rsidRPr="00BB18E6" w:rsidDel="00C23EA1">
                <w:rPr>
                  <w:rFonts w:ascii="Arial" w:hAnsi="Arial" w:cs="Arial"/>
                </w:rPr>
                <w:delText>)</w:delText>
              </w:r>
            </w:del>
            <w:ins w:id="983" w:author="Calhoun, Joseph" w:date="2017-05-23T11:46:00Z">
              <w:r w:rsidR="009E4A4A" w:rsidRPr="00BB18E6">
                <w:rPr>
                  <w:rFonts w:ascii="Arial" w:hAnsi="Arial" w:cs="Arial"/>
                </w:rPr>
                <w:t>50’</w:t>
              </w:r>
            </w:ins>
            <w:ins w:id="984" w:author="Amy Summe" w:date="2017-02-17T11:53:00Z">
              <w:del w:id="985" w:author="Calhoun, Joseph" w:date="2017-05-23T11:46:00Z">
                <w:r w:rsidR="00DA73E7" w:rsidRPr="00BB18E6" w:rsidDel="009E4A4A">
                  <w:rPr>
                    <w:rFonts w:ascii="Arial" w:hAnsi="Arial" w:cs="Arial"/>
                  </w:rPr>
                  <w:delText>/()</w:delText>
                </w:r>
              </w:del>
            </w:ins>
          </w:p>
        </w:tc>
      </w:tr>
      <w:tr w:rsidR="00637121" w:rsidRPr="00BB18E6" w14:paraId="55B1AE89" w14:textId="77777777" w:rsidTr="000173BE">
        <w:trPr>
          <w:trHeight w:val="192"/>
          <w:jc w:val="center"/>
        </w:trPr>
        <w:tc>
          <w:tcPr>
            <w:tcW w:w="2788" w:type="dxa"/>
            <w:tcBorders>
              <w:top w:val="single" w:sz="6" w:space="0" w:color="auto"/>
              <w:left w:val="single" w:sz="6" w:space="0" w:color="auto"/>
              <w:bottom w:val="single" w:sz="6" w:space="0" w:color="auto"/>
              <w:right w:val="single" w:sz="6" w:space="0" w:color="auto"/>
            </w:tcBorders>
          </w:tcPr>
          <w:p w14:paraId="7A1A111E" w14:textId="35F43D2E" w:rsidR="00637121" w:rsidRPr="00BB18E6" w:rsidRDefault="00637121" w:rsidP="00716B8A">
            <w:pPr>
              <w:autoSpaceDE w:val="0"/>
              <w:autoSpaceDN w:val="0"/>
              <w:adjustRightInd w:val="0"/>
              <w:spacing w:after="0" w:line="240" w:lineRule="auto"/>
              <w:rPr>
                <w:rFonts w:ascii="Arial" w:hAnsi="Arial" w:cs="Arial"/>
              </w:rPr>
            </w:pPr>
            <w:r w:rsidRPr="00BB18E6">
              <w:rPr>
                <w:rFonts w:ascii="Arial" w:hAnsi="Arial" w:cs="Arial"/>
              </w:rPr>
              <w:t xml:space="preserve">Type 4 </w:t>
            </w:r>
            <w:ins w:id="986" w:author="Amy Summe" w:date="2017-02-17T12:50:00Z">
              <w:del w:id="987" w:author="Calhoun, Joseph" w:date="2017-05-15T09:54:00Z">
                <w:r w:rsidR="001562A6" w:rsidRPr="00BB18E6" w:rsidDel="00716B8A">
                  <w:rPr>
                    <w:rFonts w:ascii="Arial" w:hAnsi="Arial" w:cs="Arial"/>
                  </w:rPr>
                  <w:delText>and 5</w:delText>
                </w:r>
              </w:del>
            </w:ins>
            <w:del w:id="988" w:author="Calhoun, Joseph" w:date="2017-02-10T15:29:00Z">
              <w:r w:rsidRPr="00BB18E6" w:rsidDel="00C23EA1">
                <w:rPr>
                  <w:rFonts w:ascii="Arial" w:hAnsi="Arial" w:cs="Arial"/>
                </w:rPr>
                <w:delText>streams (intermittent), lakes, and ponds</w:delText>
              </w:r>
            </w:del>
          </w:p>
        </w:tc>
        <w:tc>
          <w:tcPr>
            <w:tcW w:w="5152" w:type="dxa"/>
            <w:tcBorders>
              <w:top w:val="single" w:sz="6" w:space="0" w:color="auto"/>
              <w:left w:val="single" w:sz="6" w:space="0" w:color="auto"/>
              <w:bottom w:val="single" w:sz="6" w:space="0" w:color="auto"/>
              <w:right w:val="single" w:sz="6" w:space="0" w:color="auto"/>
            </w:tcBorders>
          </w:tcPr>
          <w:p w14:paraId="550FAECC" w14:textId="09DD87FB" w:rsidR="00637121" w:rsidRPr="00BB18E6" w:rsidRDefault="00637121" w:rsidP="00716B8A">
            <w:pPr>
              <w:autoSpaceDE w:val="0"/>
              <w:autoSpaceDN w:val="0"/>
              <w:adjustRightInd w:val="0"/>
              <w:spacing w:after="0" w:line="240" w:lineRule="auto"/>
              <w:rPr>
                <w:rFonts w:ascii="Arial" w:hAnsi="Arial" w:cs="Arial"/>
              </w:rPr>
            </w:pPr>
            <w:del w:id="989" w:author="Calhoun, Joseph" w:date="2017-02-10T15:00:00Z">
              <w:r w:rsidRPr="00BB18E6" w:rsidDel="00926A4A">
                <w:rPr>
                  <w:rFonts w:ascii="Arial" w:hAnsi="Arial" w:cs="Arial"/>
                </w:rPr>
                <w:delText>25'</w:delText>
              </w:r>
            </w:del>
            <w:del w:id="990" w:author="Calhoun, Joseph" w:date="2017-02-10T15:29:00Z">
              <w:r w:rsidRPr="00BB18E6" w:rsidDel="0033263D">
                <w:rPr>
                  <w:rFonts w:ascii="Arial" w:hAnsi="Arial" w:cs="Arial"/>
                </w:rPr>
                <w:delText>/(</w:delText>
              </w:r>
            </w:del>
            <w:del w:id="991" w:author="Calhoun, Joseph" w:date="2017-02-10T15:00:00Z">
              <w:r w:rsidRPr="00BB18E6" w:rsidDel="00926A4A">
                <w:rPr>
                  <w:rFonts w:ascii="Arial" w:hAnsi="Arial" w:cs="Arial"/>
                </w:rPr>
                <w:delText>15</w:delText>
              </w:r>
            </w:del>
            <w:del w:id="992" w:author="Calhoun, Joseph" w:date="2017-02-10T15:29:00Z">
              <w:r w:rsidRPr="00BB18E6" w:rsidDel="0033263D">
                <w:rPr>
                  <w:rFonts w:ascii="Arial" w:hAnsi="Arial" w:cs="Arial"/>
                </w:rPr>
                <w:delText>')</w:delText>
              </w:r>
            </w:del>
            <w:ins w:id="993" w:author="Amy Summe" w:date="2017-02-17T11:54:00Z">
              <w:del w:id="994" w:author="Calhoun, Joseph" w:date="2017-05-23T11:47:00Z">
                <w:r w:rsidR="00DA73E7" w:rsidRPr="00BB18E6" w:rsidDel="009E4A4A">
                  <w:rPr>
                    <w:rFonts w:ascii="Arial" w:hAnsi="Arial" w:cs="Arial"/>
                  </w:rPr>
                  <w:delText>/()</w:delText>
                </w:r>
              </w:del>
            </w:ins>
            <w:ins w:id="995" w:author="Calhoun, Joseph" w:date="2017-05-23T11:47:00Z">
              <w:r w:rsidR="009E4A4A" w:rsidRPr="00BB18E6">
                <w:rPr>
                  <w:rFonts w:ascii="Arial" w:hAnsi="Arial" w:cs="Arial"/>
                </w:rPr>
                <w:t>25’</w:t>
              </w:r>
            </w:ins>
          </w:p>
        </w:tc>
      </w:tr>
      <w:tr w:rsidR="00637121" w:rsidRPr="00BB18E6" w14:paraId="5288DF69" w14:textId="30313FF1" w:rsidTr="000173BE">
        <w:trPr>
          <w:trHeight w:val="192"/>
          <w:jc w:val="center"/>
        </w:trPr>
        <w:tc>
          <w:tcPr>
            <w:tcW w:w="2788" w:type="dxa"/>
            <w:tcBorders>
              <w:top w:val="single" w:sz="6" w:space="0" w:color="auto"/>
              <w:left w:val="single" w:sz="6" w:space="0" w:color="auto"/>
              <w:bottom w:val="single" w:sz="6" w:space="0" w:color="auto"/>
              <w:right w:val="single" w:sz="6" w:space="0" w:color="auto"/>
            </w:tcBorders>
          </w:tcPr>
          <w:p w14:paraId="1C81A33A" w14:textId="532438FE" w:rsidR="00637121" w:rsidRPr="00BB18E6" w:rsidRDefault="00637121" w:rsidP="00716B8A">
            <w:pPr>
              <w:autoSpaceDE w:val="0"/>
              <w:autoSpaceDN w:val="0"/>
              <w:adjustRightInd w:val="0"/>
              <w:spacing w:after="0" w:line="240" w:lineRule="auto"/>
              <w:rPr>
                <w:rFonts w:ascii="Arial" w:hAnsi="Arial" w:cs="Arial"/>
              </w:rPr>
            </w:pPr>
            <w:r w:rsidRPr="00BB18E6">
              <w:rPr>
                <w:rFonts w:ascii="Arial" w:hAnsi="Arial" w:cs="Arial"/>
              </w:rPr>
              <w:t xml:space="preserve">Type 5 </w:t>
            </w:r>
            <w:del w:id="996" w:author="Calhoun, Joseph" w:date="2017-05-15T09:55:00Z">
              <w:r w:rsidRPr="00BB18E6" w:rsidDel="00716B8A">
                <w:rPr>
                  <w:rFonts w:ascii="Arial" w:hAnsi="Arial" w:cs="Arial"/>
                </w:rPr>
                <w:delText>streams (ephemeral)</w:delText>
              </w:r>
            </w:del>
          </w:p>
        </w:tc>
        <w:tc>
          <w:tcPr>
            <w:tcW w:w="5152" w:type="dxa"/>
            <w:tcBorders>
              <w:top w:val="single" w:sz="6" w:space="0" w:color="auto"/>
              <w:left w:val="single" w:sz="6" w:space="0" w:color="auto"/>
              <w:bottom w:val="single" w:sz="6" w:space="0" w:color="auto"/>
              <w:right w:val="single" w:sz="6" w:space="0" w:color="auto"/>
            </w:tcBorders>
          </w:tcPr>
          <w:p w14:paraId="345F994D" w14:textId="2FAB427D" w:rsidR="00637121" w:rsidRPr="00BB18E6" w:rsidRDefault="00637121" w:rsidP="000173BE">
            <w:pPr>
              <w:autoSpaceDE w:val="0"/>
              <w:autoSpaceDN w:val="0"/>
              <w:adjustRightInd w:val="0"/>
              <w:spacing w:after="0" w:line="240" w:lineRule="auto"/>
              <w:rPr>
                <w:rFonts w:ascii="Arial" w:hAnsi="Arial" w:cs="Arial"/>
              </w:rPr>
            </w:pPr>
            <w:r w:rsidRPr="00BB18E6">
              <w:rPr>
                <w:rFonts w:ascii="Arial" w:hAnsi="Arial" w:cs="Arial"/>
              </w:rPr>
              <w:t xml:space="preserve">No buffer standards. Type 5 streams are not regulated as streams, but may be protected under geologically hazardous area, floodplain, </w:t>
            </w:r>
            <w:proofErr w:type="spellStart"/>
            <w:r w:rsidRPr="00BB18E6">
              <w:rPr>
                <w:rFonts w:ascii="Arial" w:hAnsi="Arial" w:cs="Arial"/>
              </w:rPr>
              <w:t>stormwater</w:t>
            </w:r>
            <w:proofErr w:type="spellEnd"/>
            <w:r w:rsidRPr="00BB18E6">
              <w:rPr>
                <w:rFonts w:ascii="Arial" w:hAnsi="Arial" w:cs="Arial"/>
              </w:rPr>
              <w:t>, construction, grading or other development regulations.</w:t>
            </w:r>
          </w:p>
        </w:tc>
      </w:tr>
    </w:tbl>
    <w:p w14:paraId="67EFA113" w14:textId="77777777" w:rsidR="00637121" w:rsidRPr="00BB18E6" w:rsidRDefault="00637121" w:rsidP="00637121">
      <w:pPr>
        <w:autoSpaceDE w:val="0"/>
        <w:autoSpaceDN w:val="0"/>
        <w:adjustRightInd w:val="0"/>
        <w:spacing w:after="0" w:line="240" w:lineRule="auto"/>
        <w:rPr>
          <w:rFonts w:ascii="Arial" w:hAnsi="Arial" w:cs="Arial"/>
        </w:rPr>
      </w:pPr>
    </w:p>
    <w:p w14:paraId="6F033F40" w14:textId="3B9DD7BD" w:rsidR="00637121" w:rsidRPr="00BB18E6" w:rsidDel="00960B6E" w:rsidRDefault="00637121">
      <w:pPr>
        <w:autoSpaceDE w:val="0"/>
        <w:autoSpaceDN w:val="0"/>
        <w:adjustRightInd w:val="0"/>
        <w:spacing w:after="180" w:line="240" w:lineRule="auto"/>
        <w:rPr>
          <w:del w:id="997" w:author="Amy Summe" w:date="2017-02-17T14:21:00Z"/>
          <w:rFonts w:ascii="Arial" w:hAnsi="Arial" w:cs="Arial"/>
        </w:rPr>
      </w:pPr>
      <w:del w:id="998" w:author="Amy Summe" w:date="2017-02-17T14:21:00Z">
        <w:r w:rsidRPr="00BB18E6" w:rsidDel="00960B6E">
          <w:rPr>
            <w:rFonts w:ascii="Arial" w:hAnsi="Arial" w:cs="Arial"/>
          </w:rPr>
          <w:delText xml:space="preserve">    The administrative official may not approve reductions to the standard buffer widths for wetlands that score medium (twenty through twenty-eight points) or high (twenty-nine through thirty-six points) for wetland habitat function, except where it can be shown that a particular wildlife species’ needs within the buffer can be met with a smaller buffer.</w:delText>
        </w:r>
      </w:del>
    </w:p>
    <w:p w14:paraId="6A9E62EC" w14:textId="316A3D29" w:rsidR="00637121" w:rsidRPr="00BB18E6" w:rsidDel="00960B6E" w:rsidRDefault="00637121">
      <w:pPr>
        <w:autoSpaceDE w:val="0"/>
        <w:autoSpaceDN w:val="0"/>
        <w:adjustRightInd w:val="0"/>
        <w:spacing w:after="180" w:line="240" w:lineRule="auto"/>
        <w:rPr>
          <w:del w:id="999" w:author="Amy Summe" w:date="2017-02-17T14:21:00Z"/>
          <w:rFonts w:ascii="Arial" w:hAnsi="Arial" w:cs="Arial"/>
          <w:b/>
          <w:bCs/>
        </w:rPr>
        <w:pPrChange w:id="1000" w:author="Calhoun, Joseph" w:date="2017-02-10T15:02:00Z">
          <w:pPr>
            <w:keepNext/>
            <w:autoSpaceDE w:val="0"/>
            <w:autoSpaceDN w:val="0"/>
            <w:adjustRightInd w:val="0"/>
            <w:spacing w:after="0" w:line="240" w:lineRule="auto"/>
            <w:jc w:val="center"/>
          </w:pPr>
        </w:pPrChange>
      </w:pPr>
      <w:del w:id="1001" w:author="Amy Summe" w:date="2017-02-17T14:21:00Z">
        <w:r w:rsidRPr="00BB18E6" w:rsidDel="00960B6E">
          <w:rPr>
            <w:rFonts w:ascii="Arial" w:hAnsi="Arial" w:cs="Arial"/>
            <w:b/>
            <w:bCs/>
          </w:rPr>
          <w:delText xml:space="preserve">Table 27.5-2 </w:delText>
        </w:r>
        <w:r w:rsidRPr="00BB18E6" w:rsidDel="00960B6E">
          <w:rPr>
            <w:rFonts w:ascii="Arial" w:hAnsi="Arial" w:cs="Arial"/>
            <w:b/>
            <w:bCs/>
          </w:rPr>
          <w:br/>
        </w:r>
      </w:del>
    </w:p>
    <w:tbl>
      <w:tblPr>
        <w:tblW w:w="0" w:type="auto"/>
        <w:jc w:val="center"/>
        <w:tblCellMar>
          <w:top w:w="50" w:type="dxa"/>
          <w:left w:w="50" w:type="dxa"/>
          <w:bottom w:w="50" w:type="dxa"/>
          <w:right w:w="50" w:type="dxa"/>
        </w:tblCellMar>
        <w:tblLook w:val="0000" w:firstRow="0" w:lastRow="0" w:firstColumn="0" w:lastColumn="0" w:noHBand="0" w:noVBand="0"/>
      </w:tblPr>
      <w:tblGrid>
        <w:gridCol w:w="2215"/>
        <w:gridCol w:w="2215"/>
        <w:gridCol w:w="2215"/>
        <w:gridCol w:w="2215"/>
      </w:tblGrid>
      <w:tr w:rsidR="00637121" w:rsidRPr="00BB18E6" w:rsidDel="00B94BC3" w14:paraId="5C0E2916" w14:textId="77777777" w:rsidTr="000173BE">
        <w:trPr>
          <w:trHeight w:val="260"/>
          <w:tblHeader/>
          <w:jc w:val="center"/>
          <w:del w:id="1002" w:author="Calhoun, Joseph" w:date="2017-02-10T15:02:00Z"/>
        </w:trPr>
        <w:tc>
          <w:tcPr>
            <w:tcW w:w="1105" w:type="dxa"/>
            <w:tcBorders>
              <w:top w:val="single" w:sz="6" w:space="0" w:color="auto"/>
              <w:left w:val="single" w:sz="6" w:space="0" w:color="auto"/>
              <w:bottom w:val="single" w:sz="6" w:space="0" w:color="auto"/>
              <w:right w:val="single" w:sz="6" w:space="0" w:color="auto"/>
            </w:tcBorders>
            <w:vAlign w:val="bottom"/>
          </w:tcPr>
          <w:p w14:paraId="5945EE7F" w14:textId="77777777" w:rsidR="00637121" w:rsidRPr="00BB18E6" w:rsidDel="00B94BC3" w:rsidRDefault="00637121">
            <w:pPr>
              <w:autoSpaceDE w:val="0"/>
              <w:autoSpaceDN w:val="0"/>
              <w:adjustRightInd w:val="0"/>
              <w:spacing w:after="180" w:line="240" w:lineRule="auto"/>
              <w:rPr>
                <w:del w:id="1003" w:author="Calhoun, Joseph" w:date="2017-02-10T15:02:00Z"/>
                <w:rFonts w:ascii="Arial" w:hAnsi="Arial" w:cs="Arial"/>
                <w:b/>
                <w:bCs/>
              </w:rPr>
              <w:pPrChange w:id="1004" w:author="Calhoun, Joseph" w:date="2017-02-10T15:02:00Z">
                <w:pPr>
                  <w:autoSpaceDE w:val="0"/>
                  <w:autoSpaceDN w:val="0"/>
                  <w:adjustRightInd w:val="0"/>
                  <w:spacing w:after="0" w:line="240" w:lineRule="auto"/>
                  <w:jc w:val="center"/>
                </w:pPr>
              </w:pPrChange>
            </w:pPr>
            <w:del w:id="1005" w:author="Calhoun, Joseph" w:date="2017-02-10T15:02:00Z">
              <w:r w:rsidRPr="00BB18E6" w:rsidDel="00B94BC3">
                <w:rPr>
                  <w:rFonts w:ascii="Arial" w:hAnsi="Arial" w:cs="Arial"/>
                  <w:b/>
                  <w:bCs/>
                </w:rPr>
                <w:delText>Type 1 Wetlands (standard/minimum)</w:delText>
              </w:r>
            </w:del>
          </w:p>
        </w:tc>
        <w:tc>
          <w:tcPr>
            <w:tcW w:w="1105" w:type="dxa"/>
            <w:tcBorders>
              <w:top w:val="single" w:sz="6" w:space="0" w:color="auto"/>
              <w:left w:val="single" w:sz="6" w:space="0" w:color="auto"/>
              <w:bottom w:val="single" w:sz="6" w:space="0" w:color="auto"/>
              <w:right w:val="single" w:sz="6" w:space="0" w:color="auto"/>
            </w:tcBorders>
            <w:vAlign w:val="bottom"/>
          </w:tcPr>
          <w:p w14:paraId="6ADB5427" w14:textId="77777777" w:rsidR="00637121" w:rsidRPr="00BB18E6" w:rsidDel="00B94BC3" w:rsidRDefault="00637121">
            <w:pPr>
              <w:autoSpaceDE w:val="0"/>
              <w:autoSpaceDN w:val="0"/>
              <w:adjustRightInd w:val="0"/>
              <w:spacing w:after="180" w:line="240" w:lineRule="auto"/>
              <w:rPr>
                <w:del w:id="1006" w:author="Calhoun, Joseph" w:date="2017-02-10T15:02:00Z"/>
                <w:rFonts w:ascii="Arial" w:hAnsi="Arial" w:cs="Arial"/>
                <w:b/>
                <w:bCs/>
              </w:rPr>
              <w:pPrChange w:id="1007" w:author="Calhoun, Joseph" w:date="2017-02-10T15:02:00Z">
                <w:pPr>
                  <w:autoSpaceDE w:val="0"/>
                  <w:autoSpaceDN w:val="0"/>
                  <w:adjustRightInd w:val="0"/>
                  <w:spacing w:after="0" w:line="240" w:lineRule="auto"/>
                  <w:jc w:val="center"/>
                </w:pPr>
              </w:pPrChange>
            </w:pPr>
            <w:del w:id="1008" w:author="Calhoun, Joseph" w:date="2017-02-10T15:02:00Z">
              <w:r w:rsidRPr="00BB18E6" w:rsidDel="00B94BC3">
                <w:rPr>
                  <w:rFonts w:ascii="Arial" w:hAnsi="Arial" w:cs="Arial"/>
                  <w:b/>
                  <w:bCs/>
                </w:rPr>
                <w:delText>Type 2 Wetlands (standard/minimum)</w:delText>
              </w:r>
            </w:del>
          </w:p>
        </w:tc>
        <w:tc>
          <w:tcPr>
            <w:tcW w:w="1105" w:type="dxa"/>
            <w:tcBorders>
              <w:top w:val="single" w:sz="6" w:space="0" w:color="auto"/>
              <w:left w:val="single" w:sz="6" w:space="0" w:color="auto"/>
              <w:bottom w:val="single" w:sz="6" w:space="0" w:color="auto"/>
              <w:right w:val="single" w:sz="6" w:space="0" w:color="auto"/>
            </w:tcBorders>
            <w:vAlign w:val="bottom"/>
          </w:tcPr>
          <w:p w14:paraId="7B384A16" w14:textId="77777777" w:rsidR="00637121" w:rsidRPr="00BB18E6" w:rsidDel="00B94BC3" w:rsidRDefault="00637121">
            <w:pPr>
              <w:autoSpaceDE w:val="0"/>
              <w:autoSpaceDN w:val="0"/>
              <w:adjustRightInd w:val="0"/>
              <w:spacing w:after="180" w:line="240" w:lineRule="auto"/>
              <w:rPr>
                <w:del w:id="1009" w:author="Calhoun, Joseph" w:date="2017-02-10T15:02:00Z"/>
                <w:rFonts w:ascii="Arial" w:hAnsi="Arial" w:cs="Arial"/>
                <w:b/>
                <w:bCs/>
              </w:rPr>
              <w:pPrChange w:id="1010" w:author="Calhoun, Joseph" w:date="2017-02-10T15:02:00Z">
                <w:pPr>
                  <w:autoSpaceDE w:val="0"/>
                  <w:autoSpaceDN w:val="0"/>
                  <w:adjustRightInd w:val="0"/>
                  <w:spacing w:after="0" w:line="240" w:lineRule="auto"/>
                  <w:jc w:val="center"/>
                </w:pPr>
              </w:pPrChange>
            </w:pPr>
            <w:del w:id="1011" w:author="Calhoun, Joseph" w:date="2017-02-10T15:02:00Z">
              <w:r w:rsidRPr="00BB18E6" w:rsidDel="00B94BC3">
                <w:rPr>
                  <w:rFonts w:ascii="Arial" w:hAnsi="Arial" w:cs="Arial"/>
                  <w:b/>
                  <w:bCs/>
                </w:rPr>
                <w:delText>Type 3 Wetlands (standard/minimum)</w:delText>
              </w:r>
            </w:del>
          </w:p>
        </w:tc>
        <w:tc>
          <w:tcPr>
            <w:tcW w:w="1105" w:type="dxa"/>
            <w:tcBorders>
              <w:top w:val="single" w:sz="6" w:space="0" w:color="auto"/>
              <w:left w:val="single" w:sz="6" w:space="0" w:color="auto"/>
              <w:bottom w:val="single" w:sz="6" w:space="0" w:color="auto"/>
              <w:right w:val="single" w:sz="6" w:space="0" w:color="auto"/>
            </w:tcBorders>
            <w:vAlign w:val="bottom"/>
          </w:tcPr>
          <w:p w14:paraId="397F19D1" w14:textId="77777777" w:rsidR="00637121" w:rsidRPr="00BB18E6" w:rsidDel="00B94BC3" w:rsidRDefault="00637121">
            <w:pPr>
              <w:autoSpaceDE w:val="0"/>
              <w:autoSpaceDN w:val="0"/>
              <w:adjustRightInd w:val="0"/>
              <w:spacing w:after="180" w:line="240" w:lineRule="auto"/>
              <w:rPr>
                <w:del w:id="1012" w:author="Calhoun, Joseph" w:date="2017-02-10T15:02:00Z"/>
                <w:rFonts w:ascii="Arial" w:hAnsi="Arial" w:cs="Arial"/>
                <w:b/>
                <w:bCs/>
              </w:rPr>
              <w:pPrChange w:id="1013" w:author="Calhoun, Joseph" w:date="2017-02-10T15:02:00Z">
                <w:pPr>
                  <w:autoSpaceDE w:val="0"/>
                  <w:autoSpaceDN w:val="0"/>
                  <w:adjustRightInd w:val="0"/>
                  <w:spacing w:after="0" w:line="240" w:lineRule="auto"/>
                  <w:jc w:val="center"/>
                </w:pPr>
              </w:pPrChange>
            </w:pPr>
            <w:del w:id="1014" w:author="Calhoun, Joseph" w:date="2017-02-10T15:02:00Z">
              <w:r w:rsidRPr="00BB18E6" w:rsidDel="00B94BC3">
                <w:rPr>
                  <w:rFonts w:ascii="Arial" w:hAnsi="Arial" w:cs="Arial"/>
                  <w:b/>
                  <w:bCs/>
                </w:rPr>
                <w:delText>Type 4 Wetlands (standard/minimum)</w:delText>
              </w:r>
            </w:del>
          </w:p>
        </w:tc>
      </w:tr>
      <w:tr w:rsidR="00637121" w:rsidRPr="00BB18E6" w:rsidDel="00B94BC3" w14:paraId="791B4405" w14:textId="77777777" w:rsidTr="000173BE">
        <w:trPr>
          <w:trHeight w:val="260"/>
          <w:jc w:val="center"/>
          <w:del w:id="1015" w:author="Calhoun, Joseph" w:date="2017-02-10T15:02:00Z"/>
        </w:trPr>
        <w:tc>
          <w:tcPr>
            <w:tcW w:w="1105" w:type="dxa"/>
            <w:tcBorders>
              <w:top w:val="single" w:sz="6" w:space="0" w:color="auto"/>
              <w:left w:val="single" w:sz="6" w:space="0" w:color="auto"/>
              <w:bottom w:val="single" w:sz="6" w:space="0" w:color="auto"/>
              <w:right w:val="single" w:sz="6" w:space="0" w:color="auto"/>
            </w:tcBorders>
          </w:tcPr>
          <w:p w14:paraId="264B19BE" w14:textId="77777777" w:rsidR="00637121" w:rsidRPr="00BB18E6" w:rsidDel="00B94BC3" w:rsidRDefault="00637121">
            <w:pPr>
              <w:autoSpaceDE w:val="0"/>
              <w:autoSpaceDN w:val="0"/>
              <w:adjustRightInd w:val="0"/>
              <w:spacing w:after="180" w:line="240" w:lineRule="auto"/>
              <w:rPr>
                <w:del w:id="1016" w:author="Calhoun, Joseph" w:date="2017-02-10T15:02:00Z"/>
                <w:rFonts w:ascii="Arial" w:hAnsi="Arial" w:cs="Arial"/>
              </w:rPr>
              <w:pPrChange w:id="1017" w:author="Calhoun, Joseph" w:date="2017-02-10T15:02:00Z">
                <w:pPr>
                  <w:autoSpaceDE w:val="0"/>
                  <w:autoSpaceDN w:val="0"/>
                  <w:adjustRightInd w:val="0"/>
                  <w:spacing w:after="0" w:line="240" w:lineRule="auto"/>
                </w:pPr>
              </w:pPrChange>
            </w:pPr>
            <w:del w:id="1018" w:author="Calhoun, Joseph" w:date="2017-02-10T15:02:00Z">
              <w:r w:rsidRPr="00BB18E6" w:rsidDel="00B94BC3">
                <w:rPr>
                  <w:rFonts w:ascii="Arial" w:hAnsi="Arial" w:cs="Arial"/>
                </w:rPr>
                <w:delText>200'/100'</w:delText>
              </w:r>
            </w:del>
          </w:p>
        </w:tc>
        <w:tc>
          <w:tcPr>
            <w:tcW w:w="1105" w:type="dxa"/>
            <w:tcBorders>
              <w:top w:val="single" w:sz="6" w:space="0" w:color="auto"/>
              <w:left w:val="single" w:sz="6" w:space="0" w:color="auto"/>
              <w:bottom w:val="single" w:sz="6" w:space="0" w:color="auto"/>
              <w:right w:val="single" w:sz="6" w:space="0" w:color="auto"/>
            </w:tcBorders>
          </w:tcPr>
          <w:p w14:paraId="2A276551" w14:textId="77777777" w:rsidR="00637121" w:rsidRPr="00BB18E6" w:rsidDel="00B94BC3" w:rsidRDefault="00637121">
            <w:pPr>
              <w:autoSpaceDE w:val="0"/>
              <w:autoSpaceDN w:val="0"/>
              <w:adjustRightInd w:val="0"/>
              <w:spacing w:after="180" w:line="240" w:lineRule="auto"/>
              <w:rPr>
                <w:del w:id="1019" w:author="Calhoun, Joseph" w:date="2017-02-10T15:02:00Z"/>
                <w:rFonts w:ascii="Arial" w:hAnsi="Arial" w:cs="Arial"/>
              </w:rPr>
              <w:pPrChange w:id="1020" w:author="Calhoun, Joseph" w:date="2017-02-10T15:02:00Z">
                <w:pPr>
                  <w:autoSpaceDE w:val="0"/>
                  <w:autoSpaceDN w:val="0"/>
                  <w:adjustRightInd w:val="0"/>
                  <w:spacing w:after="0" w:line="240" w:lineRule="auto"/>
                </w:pPr>
              </w:pPrChange>
            </w:pPr>
            <w:del w:id="1021" w:author="Calhoun, Joseph" w:date="2017-02-10T15:02:00Z">
              <w:r w:rsidRPr="00BB18E6" w:rsidDel="00B94BC3">
                <w:rPr>
                  <w:rFonts w:ascii="Arial" w:hAnsi="Arial" w:cs="Arial"/>
                </w:rPr>
                <w:delText>150'/75'</w:delText>
              </w:r>
            </w:del>
          </w:p>
        </w:tc>
        <w:tc>
          <w:tcPr>
            <w:tcW w:w="1105" w:type="dxa"/>
            <w:tcBorders>
              <w:top w:val="single" w:sz="6" w:space="0" w:color="auto"/>
              <w:left w:val="single" w:sz="6" w:space="0" w:color="auto"/>
              <w:bottom w:val="single" w:sz="6" w:space="0" w:color="auto"/>
              <w:right w:val="single" w:sz="6" w:space="0" w:color="auto"/>
            </w:tcBorders>
          </w:tcPr>
          <w:p w14:paraId="44669F5B" w14:textId="77777777" w:rsidR="00637121" w:rsidRPr="00BB18E6" w:rsidDel="00B94BC3" w:rsidRDefault="00637121">
            <w:pPr>
              <w:autoSpaceDE w:val="0"/>
              <w:autoSpaceDN w:val="0"/>
              <w:adjustRightInd w:val="0"/>
              <w:spacing w:after="180" w:line="240" w:lineRule="auto"/>
              <w:rPr>
                <w:del w:id="1022" w:author="Calhoun, Joseph" w:date="2017-02-10T15:02:00Z"/>
                <w:rFonts w:ascii="Arial" w:hAnsi="Arial" w:cs="Arial"/>
              </w:rPr>
              <w:pPrChange w:id="1023" w:author="Calhoun, Joseph" w:date="2017-02-10T15:02:00Z">
                <w:pPr>
                  <w:autoSpaceDE w:val="0"/>
                  <w:autoSpaceDN w:val="0"/>
                  <w:adjustRightInd w:val="0"/>
                  <w:spacing w:after="0" w:line="240" w:lineRule="auto"/>
                </w:pPr>
              </w:pPrChange>
            </w:pPr>
            <w:del w:id="1024" w:author="Calhoun, Joseph" w:date="2017-02-10T15:02:00Z">
              <w:r w:rsidRPr="00BB18E6" w:rsidDel="00B94BC3">
                <w:rPr>
                  <w:rFonts w:ascii="Arial" w:hAnsi="Arial" w:cs="Arial"/>
                </w:rPr>
                <w:delText>100'/50'</w:delText>
              </w:r>
            </w:del>
          </w:p>
        </w:tc>
        <w:tc>
          <w:tcPr>
            <w:tcW w:w="1105" w:type="dxa"/>
            <w:tcBorders>
              <w:top w:val="single" w:sz="6" w:space="0" w:color="auto"/>
              <w:left w:val="single" w:sz="6" w:space="0" w:color="auto"/>
              <w:bottom w:val="single" w:sz="6" w:space="0" w:color="auto"/>
              <w:right w:val="single" w:sz="6" w:space="0" w:color="auto"/>
            </w:tcBorders>
          </w:tcPr>
          <w:p w14:paraId="2FFC321D" w14:textId="77777777" w:rsidR="00637121" w:rsidRPr="00BB18E6" w:rsidDel="00B94BC3" w:rsidRDefault="00637121">
            <w:pPr>
              <w:autoSpaceDE w:val="0"/>
              <w:autoSpaceDN w:val="0"/>
              <w:adjustRightInd w:val="0"/>
              <w:spacing w:after="180" w:line="240" w:lineRule="auto"/>
              <w:rPr>
                <w:del w:id="1025" w:author="Calhoun, Joseph" w:date="2017-02-10T15:02:00Z"/>
                <w:rFonts w:ascii="Arial" w:hAnsi="Arial" w:cs="Arial"/>
              </w:rPr>
              <w:pPrChange w:id="1026" w:author="Calhoun, Joseph" w:date="2017-02-10T15:02:00Z">
                <w:pPr>
                  <w:autoSpaceDE w:val="0"/>
                  <w:autoSpaceDN w:val="0"/>
                  <w:adjustRightInd w:val="0"/>
                  <w:spacing w:after="0" w:line="240" w:lineRule="auto"/>
                </w:pPr>
              </w:pPrChange>
            </w:pPr>
            <w:del w:id="1027" w:author="Calhoun, Joseph" w:date="2017-02-10T15:02:00Z">
              <w:r w:rsidRPr="00BB18E6" w:rsidDel="00B94BC3">
                <w:rPr>
                  <w:rFonts w:ascii="Arial" w:hAnsi="Arial" w:cs="Arial"/>
                </w:rPr>
                <w:delText>50'/25'</w:delText>
              </w:r>
            </w:del>
          </w:p>
        </w:tc>
      </w:tr>
    </w:tbl>
    <w:p w14:paraId="260D6A94" w14:textId="77777777" w:rsidR="00637121" w:rsidRPr="00BB18E6" w:rsidDel="00B94BC3" w:rsidRDefault="00637121">
      <w:pPr>
        <w:autoSpaceDE w:val="0"/>
        <w:autoSpaceDN w:val="0"/>
        <w:adjustRightInd w:val="0"/>
        <w:spacing w:after="180" w:line="240" w:lineRule="auto"/>
        <w:rPr>
          <w:del w:id="1028" w:author="Calhoun, Joseph" w:date="2017-02-10T15:02:00Z"/>
          <w:rFonts w:ascii="Arial" w:hAnsi="Arial" w:cs="Arial"/>
        </w:rPr>
        <w:pPrChange w:id="1029" w:author="Calhoun, Joseph" w:date="2017-02-10T15:02:00Z">
          <w:pPr>
            <w:autoSpaceDE w:val="0"/>
            <w:autoSpaceDN w:val="0"/>
            <w:adjustRightInd w:val="0"/>
            <w:spacing w:after="0" w:line="240" w:lineRule="auto"/>
          </w:pPr>
        </w:pPrChange>
      </w:pPr>
    </w:p>
    <w:p w14:paraId="6BBE85DB" w14:textId="5439C382" w:rsidR="00637121" w:rsidRPr="00BB18E6" w:rsidDel="00960B6E" w:rsidRDefault="00637121">
      <w:pPr>
        <w:autoSpaceDE w:val="0"/>
        <w:autoSpaceDN w:val="0"/>
        <w:adjustRightInd w:val="0"/>
        <w:spacing w:after="180" w:line="240" w:lineRule="auto"/>
        <w:rPr>
          <w:del w:id="1030" w:author="Amy Summe" w:date="2017-02-17T14:21:00Z"/>
          <w:rFonts w:ascii="Arial" w:hAnsi="Arial" w:cs="Arial"/>
        </w:rPr>
        <w:pPrChange w:id="1031" w:author="Calhoun, Joseph" w:date="2017-02-10T15:02:00Z">
          <w:pPr>
            <w:autoSpaceDE w:val="0"/>
            <w:autoSpaceDN w:val="0"/>
            <w:adjustRightInd w:val="0"/>
            <w:spacing w:after="200" w:line="240" w:lineRule="auto"/>
          </w:pPr>
        </w:pPrChange>
      </w:pPr>
      <w:del w:id="1032" w:author="Calhoun, Joseph" w:date="2017-02-10T15:02:00Z">
        <w:r w:rsidRPr="00BB18E6" w:rsidDel="00B94BC3">
          <w:rPr>
            <w:rFonts w:ascii="Arial" w:hAnsi="Arial" w:cs="Arial"/>
          </w:rPr>
          <w:delText>(Ord. 2008-46 § 1 (part), 2008).</w:delText>
        </w:r>
      </w:del>
    </w:p>
    <w:p w14:paraId="07221773" w14:textId="77777777" w:rsidR="00637121" w:rsidRPr="00BB18E6" w:rsidRDefault="00637121">
      <w:pPr>
        <w:autoSpaceDE w:val="0"/>
        <w:autoSpaceDN w:val="0"/>
        <w:adjustRightInd w:val="0"/>
        <w:spacing w:after="180" w:line="240" w:lineRule="auto"/>
        <w:jc w:val="center"/>
        <w:rPr>
          <w:rFonts w:ascii="Arial" w:hAnsi="Arial" w:cs="Arial"/>
          <w:b/>
          <w:bCs/>
        </w:rPr>
        <w:pPrChange w:id="1033" w:author="Amy Summe" w:date="2017-02-17T14:21:00Z">
          <w:pPr>
            <w:keepNext/>
            <w:autoSpaceDE w:val="0"/>
            <w:autoSpaceDN w:val="0"/>
            <w:adjustRightInd w:val="0"/>
            <w:spacing w:after="200" w:line="240" w:lineRule="auto"/>
            <w:jc w:val="center"/>
          </w:pPr>
        </w:pPrChange>
      </w:pPr>
      <w:r w:rsidRPr="00BB18E6">
        <w:rPr>
          <w:rFonts w:ascii="Arial" w:hAnsi="Arial" w:cs="Arial"/>
          <w:b/>
          <w:bCs/>
        </w:rPr>
        <w:t>Article V. Land Modification Development Standards</w:t>
      </w:r>
    </w:p>
    <w:p w14:paraId="41EA580A" w14:textId="628CA7CA"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w:t>
      </w:r>
      <w:proofErr w:type="gramStart"/>
      <w:r w:rsidRPr="00BB18E6">
        <w:rPr>
          <w:rFonts w:ascii="Arial" w:hAnsi="Arial" w:cs="Arial"/>
          <w:b/>
          <w:bCs/>
        </w:rPr>
        <w:t>.</w:t>
      </w:r>
      <w:proofErr w:type="gramEnd"/>
      <w:del w:id="1034" w:author="Amy Summe" w:date="2017-02-17T12:45:00Z">
        <w:r w:rsidRPr="00BB18E6" w:rsidDel="001562A6">
          <w:rPr>
            <w:rFonts w:ascii="Arial" w:hAnsi="Arial" w:cs="Arial"/>
            <w:b/>
            <w:bCs/>
          </w:rPr>
          <w:delText>515</w:delText>
        </w:r>
      </w:del>
      <w:ins w:id="1035" w:author="Amy Summe" w:date="2017-02-17T12:45:00Z">
        <w:r w:rsidR="001562A6" w:rsidRPr="00BB18E6">
          <w:rPr>
            <w:rFonts w:ascii="Arial" w:hAnsi="Arial" w:cs="Arial"/>
            <w:b/>
            <w:bCs/>
          </w:rPr>
          <w:t>511</w:t>
        </w:r>
      </w:ins>
      <w:r w:rsidRPr="00BB18E6">
        <w:rPr>
          <w:rFonts w:ascii="Arial" w:hAnsi="Arial" w:cs="Arial"/>
          <w:b/>
          <w:bCs/>
        </w:rPr>
        <w:tab/>
        <w:t>Roads, railroads, and parking.</w:t>
      </w:r>
    </w:p>
    <w:p w14:paraId="5640597D"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The following provisions shall apply to the location and construction of roads, railroads, and parking within a designated </w:t>
      </w:r>
      <w:del w:id="1036" w:author="Calhoun, Joseph" w:date="2017-02-13T08:29:00Z">
        <w:r w:rsidRPr="00BB18E6" w:rsidDel="00C25B79">
          <w:rPr>
            <w:rFonts w:ascii="Arial" w:hAnsi="Arial" w:cs="Arial"/>
          </w:rPr>
          <w:delText>hydrologically related critical</w:delText>
        </w:r>
      </w:del>
      <w:ins w:id="1037" w:author="Calhoun, Joseph" w:date="2017-02-13T08:29:00Z">
        <w:r w:rsidR="00C25B79" w:rsidRPr="00BB18E6">
          <w:rPr>
            <w:rFonts w:ascii="Arial" w:hAnsi="Arial" w:cs="Arial"/>
          </w:rPr>
          <w:t>fish and wildlife habitat conservation</w:t>
        </w:r>
      </w:ins>
      <w:r w:rsidRPr="00BB18E6">
        <w:rPr>
          <w:rFonts w:ascii="Arial" w:hAnsi="Arial" w:cs="Arial"/>
        </w:rPr>
        <w:t xml:space="preserve"> area:</w:t>
      </w:r>
    </w:p>
    <w:p w14:paraId="7DB5F2CA" w14:textId="3AE927F3"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A.    Roads and railroads shall not be located within a </w:t>
      </w:r>
      <w:ins w:id="1038" w:author="Amy Summe" w:date="2017-02-17T12:53:00Z">
        <w:r w:rsidR="00FC537A" w:rsidRPr="00BB18E6">
          <w:rPr>
            <w:rFonts w:ascii="Arial" w:hAnsi="Arial" w:cs="Arial"/>
          </w:rPr>
          <w:t>fish and wildlife habitat conservation area</w:t>
        </w:r>
        <w:r w:rsidR="00FC537A" w:rsidRPr="00BB18E6" w:rsidDel="00FC537A">
          <w:rPr>
            <w:rFonts w:ascii="Arial" w:hAnsi="Arial" w:cs="Arial"/>
          </w:rPr>
          <w:t xml:space="preserve"> </w:t>
        </w:r>
      </w:ins>
      <w:del w:id="1039" w:author="Amy Summe" w:date="2017-02-17T12:53:00Z">
        <w:r w:rsidRPr="00BB18E6" w:rsidDel="00FC537A">
          <w:rPr>
            <w:rFonts w:ascii="Arial" w:hAnsi="Arial" w:cs="Arial"/>
          </w:rPr>
          <w:delText xml:space="preserve">designated stream corridor </w:delText>
        </w:r>
      </w:del>
      <w:r w:rsidRPr="00BB18E6">
        <w:rPr>
          <w:rFonts w:ascii="Arial" w:hAnsi="Arial" w:cs="Arial"/>
        </w:rPr>
        <w:t xml:space="preserve">except where it is necessary to cross the </w:t>
      </w:r>
      <w:del w:id="1040" w:author="Amy Summe" w:date="2017-02-17T12:54:00Z">
        <w:r w:rsidRPr="00BB18E6" w:rsidDel="00FC537A">
          <w:rPr>
            <w:rFonts w:ascii="Arial" w:hAnsi="Arial" w:cs="Arial"/>
          </w:rPr>
          <w:delText xml:space="preserve">corridor </w:delText>
        </w:r>
      </w:del>
      <w:ins w:id="1041" w:author="Amy Summe" w:date="2017-02-17T12:54:00Z">
        <w:r w:rsidR="00FC537A" w:rsidRPr="00BB18E6">
          <w:rPr>
            <w:rFonts w:ascii="Arial" w:hAnsi="Arial" w:cs="Arial"/>
          </w:rPr>
          <w:t xml:space="preserve">critical area </w:t>
        </w:r>
      </w:ins>
      <w:r w:rsidRPr="00BB18E6">
        <w:rPr>
          <w:rFonts w:ascii="Arial" w:hAnsi="Arial" w:cs="Arial"/>
        </w:rPr>
        <w:t xml:space="preserve">or where existing development, topography, and other conditions preclude locations outside the </w:t>
      </w:r>
      <w:del w:id="1042" w:author="Amy Summe" w:date="2017-02-17T12:54:00Z">
        <w:r w:rsidRPr="00BB18E6" w:rsidDel="00FC537A">
          <w:rPr>
            <w:rFonts w:ascii="Arial" w:hAnsi="Arial" w:cs="Arial"/>
          </w:rPr>
          <w:delText>stream corridor</w:delText>
        </w:r>
      </w:del>
      <w:ins w:id="1043" w:author="Amy Summe" w:date="2017-02-17T12:54:00Z">
        <w:r w:rsidR="00FC537A" w:rsidRPr="00BB18E6">
          <w:rPr>
            <w:rFonts w:ascii="Arial" w:hAnsi="Arial" w:cs="Arial"/>
          </w:rPr>
          <w:t>critical area</w:t>
        </w:r>
      </w:ins>
      <w:r w:rsidRPr="00BB18E6">
        <w:rPr>
          <w:rFonts w:ascii="Arial" w:hAnsi="Arial" w:cs="Arial"/>
        </w:rPr>
        <w:t>;</w:t>
      </w:r>
    </w:p>
    <w:p w14:paraId="48301C2E" w14:textId="1128663B"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lastRenderedPageBreak/>
        <w:t xml:space="preserve">1.    Construction of roadways across stream corridors shall be by the most direct route possible having the least impact to the </w:t>
      </w:r>
      <w:ins w:id="1044" w:author="Amy Summe" w:date="2017-02-17T12:54:00Z">
        <w:r w:rsidR="00FC537A" w:rsidRPr="00BB18E6">
          <w:rPr>
            <w:rFonts w:ascii="Arial" w:hAnsi="Arial" w:cs="Arial"/>
          </w:rPr>
          <w:t>fish and wildlife habitat conservation</w:t>
        </w:r>
      </w:ins>
      <w:ins w:id="1045" w:author="Amy Summe" w:date="2017-02-17T13:03:00Z">
        <w:r w:rsidR="005D2796" w:rsidRPr="00BB18E6">
          <w:rPr>
            <w:rFonts w:ascii="Arial" w:hAnsi="Arial" w:cs="Arial"/>
          </w:rPr>
          <w:t xml:space="preserve"> area</w:t>
        </w:r>
      </w:ins>
      <w:del w:id="1046" w:author="Amy Summe" w:date="2017-02-17T12:54:00Z">
        <w:r w:rsidRPr="00BB18E6" w:rsidDel="00FC537A">
          <w:rPr>
            <w:rFonts w:ascii="Arial" w:hAnsi="Arial" w:cs="Arial"/>
          </w:rPr>
          <w:delText>stream corridor</w:delText>
        </w:r>
      </w:del>
      <w:r w:rsidRPr="00BB18E6">
        <w:rPr>
          <w:rFonts w:ascii="Arial" w:hAnsi="Arial" w:cs="Arial"/>
        </w:rPr>
        <w:t>;</w:t>
      </w:r>
    </w:p>
    <w:p w14:paraId="78B5E0A8"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2.    Roadways that must run parallel to streams or wetlands shall be along routes having the greatest possible distance from stream or wetland and the least impact;</w:t>
      </w:r>
    </w:p>
    <w:p w14:paraId="747885F6" w14:textId="61EA234E"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3.    Roadways within the </w:t>
      </w:r>
      <w:ins w:id="1047" w:author="Amy Summe" w:date="2017-02-17T12:55:00Z">
        <w:r w:rsidR="00FC537A" w:rsidRPr="00BB18E6">
          <w:rPr>
            <w:rFonts w:ascii="Arial" w:hAnsi="Arial" w:cs="Arial"/>
          </w:rPr>
          <w:t>fish and wildlife habitat conservation</w:t>
        </w:r>
      </w:ins>
      <w:ins w:id="1048" w:author="Amy Summe" w:date="2017-02-17T13:03:00Z">
        <w:r w:rsidR="005D2796" w:rsidRPr="00BB18E6">
          <w:rPr>
            <w:rFonts w:ascii="Arial" w:hAnsi="Arial" w:cs="Arial"/>
          </w:rPr>
          <w:t xml:space="preserve"> area</w:t>
        </w:r>
      </w:ins>
      <w:ins w:id="1049" w:author="Amy Summe" w:date="2017-02-17T12:55:00Z">
        <w:r w:rsidR="00FC537A" w:rsidRPr="00BB18E6">
          <w:rPr>
            <w:rFonts w:ascii="Arial" w:hAnsi="Arial" w:cs="Arial"/>
          </w:rPr>
          <w:t xml:space="preserve"> or its buffer </w:t>
        </w:r>
      </w:ins>
      <w:del w:id="1050" w:author="Amy Summe" w:date="2017-02-17T12:55:00Z">
        <w:r w:rsidRPr="00BB18E6" w:rsidDel="00FC537A">
          <w:rPr>
            <w:rFonts w:ascii="Arial" w:hAnsi="Arial" w:cs="Arial"/>
          </w:rPr>
          <w:delText xml:space="preserve">stream corridor </w:delText>
        </w:r>
      </w:del>
      <w:r w:rsidRPr="00BB18E6">
        <w:rPr>
          <w:rFonts w:ascii="Arial" w:hAnsi="Arial" w:cs="Arial"/>
        </w:rPr>
        <w:t>shall not hydrologically obstruct, cut off or isolate stream corridor features, unless it is clearly unavoidable;</w:t>
      </w:r>
    </w:p>
    <w:p w14:paraId="4EB8352A" w14:textId="7387381B"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B.    Material excavated from the roadway area to achieve the design grade shall be used as fill where necessary to maintain grade or shall be transported outside the </w:t>
      </w:r>
      <w:ins w:id="1051" w:author="Amy Summe" w:date="2017-02-17T12:55:00Z">
        <w:r w:rsidR="00FC537A" w:rsidRPr="00BB18E6">
          <w:rPr>
            <w:rFonts w:ascii="Arial" w:hAnsi="Arial" w:cs="Arial"/>
          </w:rPr>
          <w:t>fish and wildlife habitat conservation</w:t>
        </w:r>
      </w:ins>
      <w:ins w:id="1052" w:author="Amy Summe" w:date="2017-02-17T13:03:00Z">
        <w:r w:rsidR="005D2796" w:rsidRPr="00BB18E6">
          <w:rPr>
            <w:rFonts w:ascii="Arial" w:hAnsi="Arial" w:cs="Arial"/>
          </w:rPr>
          <w:t xml:space="preserve"> area</w:t>
        </w:r>
      </w:ins>
      <w:del w:id="1053" w:author="Amy Summe" w:date="2017-02-17T12:55:00Z">
        <w:r w:rsidRPr="00BB18E6" w:rsidDel="00FC537A">
          <w:rPr>
            <w:rFonts w:ascii="Arial" w:hAnsi="Arial" w:cs="Arial"/>
          </w:rPr>
          <w:delText>stream corridor</w:delText>
        </w:r>
      </w:del>
      <w:r w:rsidRPr="00BB18E6">
        <w:rPr>
          <w:rFonts w:ascii="Arial" w:hAnsi="Arial" w:cs="Arial"/>
        </w:rPr>
        <w:t>;</w:t>
      </w:r>
    </w:p>
    <w:p w14:paraId="0BDC5D69"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C.    Necessary fill to elevate roadways shall not impede the normal flow of floodwaters or cause displacement that would increase the elevation of flood waters such that it would cause properties not in the floodplain to be flood-prone;</w:t>
      </w:r>
    </w:p>
    <w:p w14:paraId="1FF82DC2" w14:textId="04BCBB82"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D.    Spoil, construction waste, and other debris shall not be used as road fill or buried within the </w:t>
      </w:r>
      <w:ins w:id="1054" w:author="Amy Summe" w:date="2017-02-17T12:55:00Z">
        <w:r w:rsidR="00FC537A" w:rsidRPr="00BB18E6">
          <w:rPr>
            <w:rFonts w:ascii="Arial" w:hAnsi="Arial" w:cs="Arial"/>
          </w:rPr>
          <w:t>fish and wildlife habitat conservation</w:t>
        </w:r>
      </w:ins>
      <w:ins w:id="1055" w:author="Amy Summe" w:date="2017-02-17T13:03:00Z">
        <w:r w:rsidR="005D2796" w:rsidRPr="00BB18E6">
          <w:rPr>
            <w:rFonts w:ascii="Arial" w:hAnsi="Arial" w:cs="Arial"/>
          </w:rPr>
          <w:t xml:space="preserve"> area</w:t>
        </w:r>
      </w:ins>
      <w:del w:id="1056" w:author="Amy Summe" w:date="2017-02-17T12:55:00Z">
        <w:r w:rsidRPr="00BB18E6" w:rsidDel="00FC537A">
          <w:rPr>
            <w:rFonts w:ascii="Arial" w:hAnsi="Arial" w:cs="Arial"/>
          </w:rPr>
          <w:delText>stream corridor</w:delText>
        </w:r>
      </w:del>
      <w:r w:rsidRPr="00BB18E6">
        <w:rPr>
          <w:rFonts w:ascii="Arial" w:hAnsi="Arial" w:cs="Arial"/>
        </w:rPr>
        <w:t>;</w:t>
      </w:r>
    </w:p>
    <w:p w14:paraId="1C955FBD" w14:textId="2700FC16"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15.27.51</w:t>
      </w:r>
      <w:del w:id="1057" w:author="Amy Summe" w:date="2017-02-17T14:22:00Z">
        <w:r w:rsidRPr="00BB18E6" w:rsidDel="00960B6E">
          <w:rPr>
            <w:rFonts w:ascii="Arial" w:hAnsi="Arial" w:cs="Arial"/>
            <w:b/>
            <w:bCs/>
          </w:rPr>
          <w:delText>6</w:delText>
        </w:r>
      </w:del>
      <w:ins w:id="1058" w:author="Amy Summe" w:date="2017-02-17T14:22:00Z">
        <w:r w:rsidR="00960B6E" w:rsidRPr="00BB18E6">
          <w:rPr>
            <w:rFonts w:ascii="Arial" w:hAnsi="Arial" w:cs="Arial"/>
            <w:b/>
            <w:bCs/>
          </w:rPr>
          <w:t>2</w:t>
        </w:r>
      </w:ins>
      <w:r w:rsidRPr="00BB18E6">
        <w:rPr>
          <w:rFonts w:ascii="Arial" w:hAnsi="Arial" w:cs="Arial"/>
          <w:b/>
          <w:bCs/>
        </w:rPr>
        <w:tab/>
        <w:t>Utility transmission lines and facilities.</w:t>
      </w:r>
    </w:p>
    <w:p w14:paraId="29869161"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The following provisions shall apply to the location, construction, and installation of utility transmission lines (such as those for wastewater, water, communication, natural gas) within a designated </w:t>
      </w:r>
      <w:del w:id="1059" w:author="Calhoun, Joseph" w:date="2017-02-13T08:30:00Z">
        <w:r w:rsidRPr="00BB18E6" w:rsidDel="00C25B79">
          <w:rPr>
            <w:rFonts w:ascii="Arial" w:hAnsi="Arial" w:cs="Arial"/>
          </w:rPr>
          <w:delText xml:space="preserve">hydrologically related critical </w:delText>
        </w:r>
      </w:del>
      <w:ins w:id="1060" w:author="Calhoun, Joseph" w:date="2017-02-13T08:30:00Z">
        <w:r w:rsidR="00C25B79" w:rsidRPr="00BB18E6">
          <w:rPr>
            <w:rFonts w:ascii="Arial" w:hAnsi="Arial" w:cs="Arial"/>
          </w:rPr>
          <w:t xml:space="preserve">fish and wildlife habitat conservation </w:t>
        </w:r>
      </w:ins>
      <w:r w:rsidRPr="00BB18E6">
        <w:rPr>
          <w:rFonts w:ascii="Arial" w:hAnsi="Arial" w:cs="Arial"/>
        </w:rPr>
        <w:t>area:</w:t>
      </w:r>
    </w:p>
    <w:p w14:paraId="53CCE371" w14:textId="28E8A4A8"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15.27.51</w:t>
      </w:r>
      <w:del w:id="1061" w:author="Amy Summe" w:date="2017-02-17T14:22:00Z">
        <w:r w:rsidRPr="00BB18E6" w:rsidDel="00960B6E">
          <w:rPr>
            <w:rFonts w:ascii="Arial" w:hAnsi="Arial" w:cs="Arial"/>
            <w:b/>
            <w:bCs/>
          </w:rPr>
          <w:delText>7</w:delText>
        </w:r>
      </w:del>
      <w:ins w:id="1062" w:author="Amy Summe" w:date="2017-02-17T14:22:00Z">
        <w:r w:rsidR="00960B6E" w:rsidRPr="00BB18E6">
          <w:rPr>
            <w:rFonts w:ascii="Arial" w:hAnsi="Arial" w:cs="Arial"/>
            <w:b/>
            <w:bCs/>
          </w:rPr>
          <w:t>3</w:t>
        </w:r>
      </w:ins>
      <w:r w:rsidRPr="00BB18E6">
        <w:rPr>
          <w:rFonts w:ascii="Arial" w:hAnsi="Arial" w:cs="Arial"/>
          <w:b/>
          <w:bCs/>
        </w:rPr>
        <w:tab/>
      </w:r>
      <w:ins w:id="1063" w:author="Calhoun, Joseph" w:date="2017-02-13T08:28:00Z">
        <w:r w:rsidR="00C25B79" w:rsidRPr="00BB18E6">
          <w:rPr>
            <w:rFonts w:ascii="Arial" w:hAnsi="Arial" w:cs="Arial"/>
            <w:b/>
            <w:bCs/>
          </w:rPr>
          <w:t>Bank</w:t>
        </w:r>
      </w:ins>
      <w:del w:id="1064" w:author="Calhoun, Joseph" w:date="2017-02-13T08:28:00Z">
        <w:r w:rsidRPr="00BB18E6" w:rsidDel="00C25B79">
          <w:rPr>
            <w:rFonts w:ascii="Arial" w:hAnsi="Arial" w:cs="Arial"/>
            <w:b/>
            <w:bCs/>
          </w:rPr>
          <w:delText>Shore</w:delText>
        </w:r>
      </w:del>
      <w:r w:rsidRPr="00BB18E6">
        <w:rPr>
          <w:rFonts w:ascii="Arial" w:hAnsi="Arial" w:cs="Arial"/>
          <w:b/>
          <w:bCs/>
        </w:rPr>
        <w:t xml:space="preserve"> stabilization.</w:t>
      </w:r>
    </w:p>
    <w:p w14:paraId="763E4761" w14:textId="56CE5F99"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The following provisions shall apply to </w:t>
      </w:r>
      <w:del w:id="1065" w:author="Amy Summe" w:date="2017-02-17T11:06:00Z">
        <w:r w:rsidRPr="00BB18E6" w:rsidDel="00D63BEC">
          <w:rPr>
            <w:rFonts w:ascii="Arial" w:hAnsi="Arial" w:cs="Arial"/>
          </w:rPr>
          <w:delText xml:space="preserve">shore </w:delText>
        </w:r>
      </w:del>
      <w:ins w:id="1066" w:author="Amy Summe" w:date="2017-02-17T11:06:00Z">
        <w:r w:rsidR="00D63BEC" w:rsidRPr="00BB18E6">
          <w:rPr>
            <w:rFonts w:ascii="Arial" w:hAnsi="Arial" w:cs="Arial"/>
          </w:rPr>
          <w:t xml:space="preserve">bank </w:t>
        </w:r>
      </w:ins>
      <w:r w:rsidRPr="00BB18E6">
        <w:rPr>
          <w:rFonts w:ascii="Arial" w:hAnsi="Arial" w:cs="Arial"/>
        </w:rPr>
        <w:t>stabilization projects</w:t>
      </w:r>
      <w:ins w:id="1067" w:author="Amy Summe" w:date="2017-02-17T12:57:00Z">
        <w:r w:rsidR="00FC537A" w:rsidRPr="00BB18E6">
          <w:rPr>
            <w:rFonts w:ascii="Arial" w:hAnsi="Arial" w:cs="Arial"/>
          </w:rPr>
          <w:t xml:space="preserve"> located outside of shoreline jurisdiction</w:t>
        </w:r>
      </w:ins>
      <w:r w:rsidRPr="00BB18E6">
        <w:rPr>
          <w:rFonts w:ascii="Arial" w:hAnsi="Arial" w:cs="Arial"/>
        </w:rPr>
        <w:t>:</w:t>
      </w:r>
    </w:p>
    <w:p w14:paraId="4E455291"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A.   </w:t>
      </w:r>
      <w:del w:id="1068" w:author="Calhoun, Joseph" w:date="2017-02-13T08:30:00Z">
        <w:r w:rsidRPr="00BB18E6" w:rsidDel="00C25B79">
          <w:rPr>
            <w:rFonts w:ascii="Arial" w:hAnsi="Arial" w:cs="Arial"/>
          </w:rPr>
          <w:delText xml:space="preserve"> Shore</w:delText>
        </w:r>
      </w:del>
      <w:ins w:id="1069" w:author="Calhoun, Joseph" w:date="2017-02-13T08:30:00Z">
        <w:r w:rsidR="00C25B79" w:rsidRPr="00BB18E6">
          <w:rPr>
            <w:rFonts w:ascii="Arial" w:hAnsi="Arial" w:cs="Arial"/>
          </w:rPr>
          <w:t>Bank</w:t>
        </w:r>
      </w:ins>
      <w:r w:rsidRPr="00BB18E6">
        <w:rPr>
          <w:rFonts w:ascii="Arial" w:hAnsi="Arial" w:cs="Arial"/>
        </w:rPr>
        <w:t xml:space="preserve"> stabilization projects shall be allowed only where there is evidence of erosion which clearly threatens existing property, structures, or facilities, and which stabilization will not jeopardize other upstream or downstream properties;</w:t>
      </w:r>
    </w:p>
    <w:p w14:paraId="547D681B"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B.    Stabilization projects shall be developed under the supervision of, or in consultation with, agencies or professionals with appropriate expertise;</w:t>
      </w:r>
    </w:p>
    <w:p w14:paraId="6A0FAF12"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C.    Stabilization projects shall be confined to the minimum protective measures necessary to protect the threatened property;</w:t>
      </w:r>
    </w:p>
    <w:p w14:paraId="76BC2884" w14:textId="3127C3BD"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D.    The use of fill to restore lost land may accompany stabilization work, provided the resultant </w:t>
      </w:r>
      <w:del w:id="1070" w:author="Amy Summe" w:date="2017-02-17T12:57:00Z">
        <w:r w:rsidRPr="00BB18E6" w:rsidDel="00FC537A">
          <w:rPr>
            <w:rFonts w:ascii="Arial" w:hAnsi="Arial" w:cs="Arial"/>
          </w:rPr>
          <w:delText xml:space="preserve">shore </w:delText>
        </w:r>
      </w:del>
      <w:ins w:id="1071" w:author="Amy Summe" w:date="2017-02-17T12:57:00Z">
        <w:r w:rsidR="00FC537A" w:rsidRPr="00BB18E6">
          <w:rPr>
            <w:rFonts w:ascii="Arial" w:hAnsi="Arial" w:cs="Arial"/>
          </w:rPr>
          <w:t xml:space="preserve">bank </w:t>
        </w:r>
      </w:ins>
      <w:r w:rsidRPr="00BB18E6">
        <w:rPr>
          <w:rFonts w:ascii="Arial" w:hAnsi="Arial" w:cs="Arial"/>
        </w:rPr>
        <w:t xml:space="preserve">does not extend beyond the </w:t>
      </w:r>
      <w:del w:id="1072" w:author="Amy Summe" w:date="2017-02-17T12:58:00Z">
        <w:r w:rsidRPr="00BB18E6" w:rsidDel="00FC537A">
          <w:rPr>
            <w:rFonts w:ascii="Arial" w:hAnsi="Arial" w:cs="Arial"/>
          </w:rPr>
          <w:delText xml:space="preserve">new </w:delText>
        </w:r>
      </w:del>
      <w:ins w:id="1073" w:author="Amy Summe" w:date="2017-02-17T12:58:00Z">
        <w:r w:rsidR="00FC537A" w:rsidRPr="00BB18E6">
          <w:rPr>
            <w:rFonts w:ascii="Arial" w:hAnsi="Arial" w:cs="Arial"/>
          </w:rPr>
          <w:t xml:space="preserve">original </w:t>
        </w:r>
      </w:ins>
      <w:r w:rsidRPr="00BB18E6">
        <w:rPr>
          <w:rFonts w:ascii="Arial" w:hAnsi="Arial" w:cs="Arial"/>
        </w:rPr>
        <w:t>ordinary high water mark, finished grades are consistent with abutting properties, a restoration plan is approved for the area, and the fill material is in compliance with YMC 15.27.519;</w:t>
      </w:r>
    </w:p>
    <w:p w14:paraId="2B6B4E22"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E.    Stabilization projects shall use design, material, and construction alternatives that do not require high or continuous maintenance, and which prevent or minimize the need for subsequent stabilization of the shore’s other segments;</w:t>
      </w:r>
    </w:p>
    <w:p w14:paraId="4EA143B2" w14:textId="51A3895B"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F.    Alternative Preferences. Vegetation, berms, bioengineering techniques, and other nonstructural alternatives which preserve the natural character of the </w:t>
      </w:r>
      <w:del w:id="1074" w:author="Amy Summe" w:date="2017-02-17T12:58:00Z">
        <w:r w:rsidRPr="00BB18E6" w:rsidDel="00FC537A">
          <w:rPr>
            <w:rFonts w:ascii="Arial" w:hAnsi="Arial" w:cs="Arial"/>
          </w:rPr>
          <w:delText xml:space="preserve">shore </w:delText>
        </w:r>
      </w:del>
      <w:ins w:id="1075" w:author="Amy Summe" w:date="2017-02-17T12:58:00Z">
        <w:r w:rsidR="00FC537A" w:rsidRPr="00BB18E6">
          <w:rPr>
            <w:rFonts w:ascii="Arial" w:hAnsi="Arial" w:cs="Arial"/>
          </w:rPr>
          <w:t xml:space="preserve">bank </w:t>
        </w:r>
      </w:ins>
      <w:r w:rsidRPr="00BB18E6">
        <w:rPr>
          <w:rFonts w:ascii="Arial" w:hAnsi="Arial" w:cs="Arial"/>
        </w:rPr>
        <w:t xml:space="preserve">shall be preferred over riprap, concrete revetments, bulkheads, breakwaters, and other structural </w:t>
      </w:r>
      <w:r w:rsidRPr="00BB18E6">
        <w:rPr>
          <w:rFonts w:ascii="Arial" w:hAnsi="Arial" w:cs="Arial"/>
        </w:rPr>
        <w:lastRenderedPageBreak/>
        <w:t>stabilization, while riprap, rock or other natural materials shall be preferred over concrete revetments, bulkheads, breakwaters and other structural stabilization;</w:t>
      </w:r>
    </w:p>
    <w:p w14:paraId="1BAED93C"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G.    Applications to construct or enlarge dikes or levees shall meet the requirements of YMC 15.27.411(G);</w:t>
      </w:r>
    </w:p>
    <w:p w14:paraId="1DD096E9" w14:textId="487D4BD3"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H.    Revetments and bulkheads shall be no higher than necessary to protect and stabilize the </w:t>
      </w:r>
      <w:del w:id="1076" w:author="Amy Summe" w:date="2017-02-17T12:58:00Z">
        <w:r w:rsidRPr="00BB18E6" w:rsidDel="00FC537A">
          <w:rPr>
            <w:rFonts w:ascii="Arial" w:hAnsi="Arial" w:cs="Arial"/>
          </w:rPr>
          <w:delText>shore</w:delText>
        </w:r>
      </w:del>
      <w:ins w:id="1077" w:author="Amy Summe" w:date="2017-02-17T12:58:00Z">
        <w:r w:rsidR="00FC537A" w:rsidRPr="00BB18E6">
          <w:rPr>
            <w:rFonts w:ascii="Arial" w:hAnsi="Arial" w:cs="Arial"/>
          </w:rPr>
          <w:t>bank</w:t>
        </w:r>
      </w:ins>
      <w:r w:rsidRPr="00BB18E6">
        <w:rPr>
          <w:rFonts w:ascii="Arial" w:hAnsi="Arial" w:cs="Arial"/>
        </w:rPr>
        <w:t>;</w:t>
      </w:r>
    </w:p>
    <w:p w14:paraId="663A2064"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I.    Breakwaters shall be constructed of floating or open-pile designs rather than fill, riprap, or other solid construction methods; and</w:t>
      </w:r>
    </w:p>
    <w:p w14:paraId="5EF97B8F"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J.    All new flood control projects shall define maintenance responsibilities and a funding source for operations, maintenance and repairs for the life of the project. (Ord. 2008-46 § 1 (part), 2008).</w:t>
      </w:r>
    </w:p>
    <w:p w14:paraId="240617FC" w14:textId="1DBC7E6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15.27.51</w:t>
      </w:r>
      <w:del w:id="1078" w:author="Amy Summe" w:date="2017-02-17T14:22:00Z">
        <w:r w:rsidRPr="00BB18E6" w:rsidDel="00960B6E">
          <w:rPr>
            <w:rFonts w:ascii="Arial" w:hAnsi="Arial" w:cs="Arial"/>
            <w:b/>
            <w:bCs/>
          </w:rPr>
          <w:delText>8</w:delText>
        </w:r>
      </w:del>
      <w:ins w:id="1079" w:author="Amy Summe" w:date="2017-02-17T14:22:00Z">
        <w:r w:rsidR="00960B6E" w:rsidRPr="00BB18E6">
          <w:rPr>
            <w:rFonts w:ascii="Arial" w:hAnsi="Arial" w:cs="Arial"/>
            <w:b/>
            <w:bCs/>
          </w:rPr>
          <w:t>4</w:t>
        </w:r>
      </w:ins>
      <w:r w:rsidRPr="00BB18E6">
        <w:rPr>
          <w:rFonts w:ascii="Arial" w:hAnsi="Arial" w:cs="Arial"/>
          <w:b/>
          <w:bCs/>
        </w:rPr>
        <w:tab/>
        <w:t>Dredging and excavation.</w:t>
      </w:r>
    </w:p>
    <w:p w14:paraId="18D2DBC4" w14:textId="621F17D0"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The following provisions shall apply to dredging and excavation within a designated </w:t>
      </w:r>
      <w:del w:id="1080" w:author="Calhoun, Joseph" w:date="2017-02-13T08:30:00Z">
        <w:r w:rsidRPr="00BB18E6" w:rsidDel="00C25B79">
          <w:rPr>
            <w:rFonts w:ascii="Arial" w:hAnsi="Arial" w:cs="Arial"/>
          </w:rPr>
          <w:delText>hydrologically related critical</w:delText>
        </w:r>
      </w:del>
      <w:ins w:id="1081" w:author="Amy Summe" w:date="2017-02-17T13:00:00Z">
        <w:r w:rsidR="002424D6" w:rsidRPr="00BB18E6">
          <w:rPr>
            <w:rFonts w:ascii="Arial" w:hAnsi="Arial" w:cs="Arial"/>
          </w:rPr>
          <w:t xml:space="preserve">aquatic </w:t>
        </w:r>
      </w:ins>
      <w:ins w:id="1082" w:author="Calhoun, Joseph" w:date="2017-02-13T08:30:00Z">
        <w:r w:rsidR="00C25B79" w:rsidRPr="00BB18E6">
          <w:rPr>
            <w:rFonts w:ascii="Arial" w:hAnsi="Arial" w:cs="Arial"/>
          </w:rPr>
          <w:t>fish and wildlife habitat conservation</w:t>
        </w:r>
      </w:ins>
      <w:r w:rsidRPr="00BB18E6">
        <w:rPr>
          <w:rFonts w:ascii="Arial" w:hAnsi="Arial" w:cs="Arial"/>
        </w:rPr>
        <w:t xml:space="preserve"> area</w:t>
      </w:r>
      <w:ins w:id="1083" w:author="Amy Summe" w:date="2017-02-17T13:00:00Z">
        <w:r w:rsidR="002424D6" w:rsidRPr="00BB18E6">
          <w:rPr>
            <w:rFonts w:ascii="Arial" w:hAnsi="Arial" w:cs="Arial"/>
          </w:rPr>
          <w:t xml:space="preserve"> outside of shoreline jurisdiction</w:t>
        </w:r>
      </w:ins>
      <w:r w:rsidRPr="00BB18E6">
        <w:rPr>
          <w:rFonts w:ascii="Arial" w:hAnsi="Arial" w:cs="Arial"/>
        </w:rPr>
        <w:t>:</w:t>
      </w:r>
    </w:p>
    <w:p w14:paraId="0B370791" w14:textId="75C5ACA3"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E.    </w:t>
      </w:r>
      <w:del w:id="1084" w:author="Amy Summe" w:date="2017-02-17T13:01:00Z">
        <w:r w:rsidRPr="00BB18E6" w:rsidDel="002424D6">
          <w:rPr>
            <w:rFonts w:ascii="Arial" w:hAnsi="Arial" w:cs="Arial"/>
          </w:rPr>
          <w:delText>Entries across shore and wetland edges</w:delText>
        </w:r>
      </w:del>
      <w:ins w:id="1085" w:author="Amy Summe" w:date="2017-02-17T13:01:00Z">
        <w:r w:rsidR="002424D6" w:rsidRPr="00BB18E6">
          <w:rPr>
            <w:rFonts w:ascii="Arial" w:hAnsi="Arial" w:cs="Arial"/>
          </w:rPr>
          <w:t>Access</w:t>
        </w:r>
      </w:ins>
      <w:r w:rsidRPr="00BB18E6">
        <w:rPr>
          <w:rFonts w:ascii="Arial" w:hAnsi="Arial" w:cs="Arial"/>
        </w:rPr>
        <w:t xml:space="preserve"> to accomplish dredging or excavation shall be confined to the minimum area necessary to gain entry and shall be confined to locations with the least potential for site disturbance and damage.</w:t>
      </w:r>
    </w:p>
    <w:p w14:paraId="3B75F143" w14:textId="4A64143A"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G.    Dredge spoils are also considered fill, and shall not be deposited within the </w:t>
      </w:r>
      <w:del w:id="1086" w:author="Amy Summe" w:date="2017-02-17T13:02:00Z">
        <w:r w:rsidRPr="00BB18E6" w:rsidDel="002424D6">
          <w:rPr>
            <w:rFonts w:ascii="Arial" w:hAnsi="Arial" w:cs="Arial"/>
          </w:rPr>
          <w:delText xml:space="preserve">stream </w:delText>
        </w:r>
      </w:del>
      <w:ins w:id="1087" w:author="Amy Summe" w:date="2017-02-17T13:02:00Z">
        <w:r w:rsidR="002424D6" w:rsidRPr="00BB18E6">
          <w:rPr>
            <w:rFonts w:ascii="Arial" w:hAnsi="Arial" w:cs="Arial"/>
          </w:rPr>
          <w:t xml:space="preserve">waterbody </w:t>
        </w:r>
      </w:ins>
      <w:r w:rsidRPr="00BB18E6">
        <w:rPr>
          <w:rFonts w:ascii="Arial" w:hAnsi="Arial" w:cs="Arial"/>
        </w:rPr>
        <w:t>except where such deposit is in accordance with approved procedures intended to preserve or enhance wildlife habitat, natural drainage, or other naturally occurring conditions. (Ord. 2008-46 § 1 (part), 2008).</w:t>
      </w:r>
    </w:p>
    <w:p w14:paraId="36B56604" w14:textId="71ABDA71"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15.27.51</w:t>
      </w:r>
      <w:del w:id="1088" w:author="Amy Summe" w:date="2017-02-17T14:22:00Z">
        <w:r w:rsidRPr="00BB18E6" w:rsidDel="00960B6E">
          <w:rPr>
            <w:rFonts w:ascii="Arial" w:hAnsi="Arial" w:cs="Arial"/>
            <w:b/>
            <w:bCs/>
          </w:rPr>
          <w:delText>9</w:delText>
        </w:r>
      </w:del>
      <w:ins w:id="1089" w:author="Amy Summe" w:date="2017-02-17T14:22:00Z">
        <w:r w:rsidR="00960B6E" w:rsidRPr="00BB18E6">
          <w:rPr>
            <w:rFonts w:ascii="Arial" w:hAnsi="Arial" w:cs="Arial"/>
            <w:b/>
            <w:bCs/>
          </w:rPr>
          <w:t>5</w:t>
        </w:r>
      </w:ins>
      <w:r w:rsidRPr="00BB18E6">
        <w:rPr>
          <w:rFonts w:ascii="Arial" w:hAnsi="Arial" w:cs="Arial"/>
          <w:b/>
          <w:bCs/>
        </w:rPr>
        <w:tab/>
        <w:t>Filling.</w:t>
      </w:r>
    </w:p>
    <w:p w14:paraId="681776A6" w14:textId="71907A2B"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The following provisions shall apply to filling activities within a designated </w:t>
      </w:r>
      <w:del w:id="1090" w:author="Calhoun, Joseph" w:date="2017-02-13T08:31:00Z">
        <w:r w:rsidRPr="00BB18E6" w:rsidDel="00C25B79">
          <w:rPr>
            <w:rFonts w:ascii="Arial" w:hAnsi="Arial" w:cs="Arial"/>
          </w:rPr>
          <w:delText xml:space="preserve">hydrologically related critical </w:delText>
        </w:r>
      </w:del>
      <w:ins w:id="1091" w:author="Calhoun, Joseph" w:date="2017-02-13T08:31:00Z">
        <w:r w:rsidR="00C25B79" w:rsidRPr="00BB18E6">
          <w:rPr>
            <w:rFonts w:ascii="Arial" w:hAnsi="Arial" w:cs="Arial"/>
          </w:rPr>
          <w:t xml:space="preserve">fish and wildlife habitat conservation </w:t>
        </w:r>
      </w:ins>
      <w:r w:rsidRPr="00BB18E6">
        <w:rPr>
          <w:rFonts w:ascii="Arial" w:hAnsi="Arial" w:cs="Arial"/>
        </w:rPr>
        <w:t>area</w:t>
      </w:r>
      <w:ins w:id="1092" w:author="Amy Summe" w:date="2017-02-17T13:02:00Z">
        <w:r w:rsidR="005D2796" w:rsidRPr="00BB18E6">
          <w:rPr>
            <w:rFonts w:ascii="Arial" w:hAnsi="Arial" w:cs="Arial"/>
          </w:rPr>
          <w:t xml:space="preserve"> outside of shoreline jurisdiction</w:t>
        </w:r>
      </w:ins>
      <w:r w:rsidRPr="00BB18E6">
        <w:rPr>
          <w:rFonts w:ascii="Arial" w:hAnsi="Arial" w:cs="Arial"/>
        </w:rPr>
        <w:t>:</w:t>
      </w:r>
    </w:p>
    <w:p w14:paraId="672FBE48" w14:textId="2F0AC932"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A.    Fill within surface waters or wetlands shall be allowed only where necessary in conjunction with water-dependent uses or an approved </w:t>
      </w:r>
      <w:del w:id="1093" w:author="Amy Summe" w:date="2017-02-17T13:11:00Z">
        <w:r w:rsidRPr="00BB18E6" w:rsidDel="005D2796">
          <w:rPr>
            <w:rFonts w:ascii="Arial" w:hAnsi="Arial" w:cs="Arial"/>
          </w:rPr>
          <w:delText xml:space="preserve">reclamation </w:delText>
        </w:r>
      </w:del>
      <w:ins w:id="1094" w:author="Amy Summe" w:date="2017-02-17T13:11:00Z">
        <w:r w:rsidR="0069510E" w:rsidRPr="00BB18E6">
          <w:rPr>
            <w:rFonts w:ascii="Arial" w:hAnsi="Arial" w:cs="Arial"/>
          </w:rPr>
          <w:t>mitigation or restoration</w:t>
        </w:r>
        <w:r w:rsidR="005D2796" w:rsidRPr="00BB18E6">
          <w:rPr>
            <w:rFonts w:ascii="Arial" w:hAnsi="Arial" w:cs="Arial"/>
          </w:rPr>
          <w:t xml:space="preserve"> </w:t>
        </w:r>
      </w:ins>
      <w:r w:rsidRPr="00BB18E6">
        <w:rPr>
          <w:rFonts w:ascii="Arial" w:hAnsi="Arial" w:cs="Arial"/>
        </w:rPr>
        <w:t xml:space="preserve">plan under YMC </w:t>
      </w:r>
      <w:ins w:id="1095" w:author="Amy Summe" w:date="2017-02-17T13:12:00Z">
        <w:r w:rsidR="0069510E" w:rsidRPr="00BB18E6">
          <w:rPr>
            <w:rFonts w:ascii="Arial" w:hAnsi="Arial" w:cs="Arial"/>
          </w:rPr>
          <w:t xml:space="preserve">15.27.307, </w:t>
        </w:r>
      </w:ins>
      <w:r w:rsidRPr="00BB18E6">
        <w:rPr>
          <w:rFonts w:ascii="Arial" w:hAnsi="Arial" w:cs="Arial"/>
        </w:rPr>
        <w:t>15.27.521</w:t>
      </w:r>
      <w:ins w:id="1096" w:author="Amy Summe" w:date="2017-02-17T13:13:00Z">
        <w:r w:rsidR="0069510E" w:rsidRPr="00BB18E6">
          <w:rPr>
            <w:rFonts w:ascii="Arial" w:hAnsi="Arial" w:cs="Arial"/>
          </w:rPr>
          <w:t>,</w:t>
        </w:r>
      </w:ins>
      <w:r w:rsidRPr="00BB18E6">
        <w:rPr>
          <w:rFonts w:ascii="Arial" w:hAnsi="Arial" w:cs="Arial"/>
        </w:rPr>
        <w:t xml:space="preserve"> or </w:t>
      </w:r>
      <w:del w:id="1097" w:author="Amy Summe" w:date="2017-02-17T13:13:00Z">
        <w:r w:rsidRPr="00BB18E6" w:rsidDel="0069510E">
          <w:rPr>
            <w:rFonts w:ascii="Arial" w:hAnsi="Arial" w:cs="Arial"/>
          </w:rPr>
          <w:delText xml:space="preserve">approved compensatory mitigation plan under YMC </w:delText>
        </w:r>
      </w:del>
      <w:r w:rsidRPr="00BB18E6">
        <w:rPr>
          <w:rFonts w:ascii="Arial" w:hAnsi="Arial" w:cs="Arial"/>
        </w:rPr>
        <w:t>15.27.604.</w:t>
      </w:r>
    </w:p>
    <w:p w14:paraId="2DA3B34A"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B.    Fill for the purpose of increasing elevation may be permitted if it can be accomplished in a manner consistent with this chapter’s policies.</w:t>
      </w:r>
    </w:p>
    <w:p w14:paraId="7C21DD45" w14:textId="00C865C0"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C.    Fill shall be the minimum necessary to accomplish the use or purpose and shall be confined to areas having the least impact to the </w:t>
      </w:r>
      <w:ins w:id="1098" w:author="Amy Summe" w:date="2017-02-17T13:02:00Z">
        <w:r w:rsidR="005D2796" w:rsidRPr="00BB18E6">
          <w:rPr>
            <w:rFonts w:ascii="Arial" w:hAnsi="Arial" w:cs="Arial"/>
          </w:rPr>
          <w:t>fish and wildlife habitat conservation area</w:t>
        </w:r>
      </w:ins>
      <w:del w:id="1099" w:author="Amy Summe" w:date="2017-02-17T13:02:00Z">
        <w:r w:rsidRPr="00BB18E6" w:rsidDel="005D2796">
          <w:rPr>
            <w:rFonts w:ascii="Arial" w:hAnsi="Arial" w:cs="Arial"/>
          </w:rPr>
          <w:delText>stream corridor</w:delText>
        </w:r>
      </w:del>
      <w:r w:rsidRPr="00BB18E6">
        <w:rPr>
          <w:rFonts w:ascii="Arial" w:hAnsi="Arial" w:cs="Arial"/>
        </w:rPr>
        <w:t>. Other alternatives should be preferred over fill to elevate new homes in the floodplain, such as increasing foundation height or zero-rise methods such as piers, posts, columns, or other methods.</w:t>
      </w:r>
    </w:p>
    <w:p w14:paraId="18D86C5F" w14:textId="5EB3E1BC"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G.    Fill and finished surface material shall require low maintenance, provide high resistance to erosion, and prevent or control the migration of sediments and other material from the fill area to surrounding </w:t>
      </w:r>
      <w:del w:id="1100" w:author="Amy Summe" w:date="2017-02-17T13:04:00Z">
        <w:r w:rsidRPr="00BB18E6" w:rsidDel="005D2796">
          <w:rPr>
            <w:rFonts w:ascii="Arial" w:hAnsi="Arial" w:cs="Arial"/>
          </w:rPr>
          <w:delText>water, shore, and wetlands</w:delText>
        </w:r>
      </w:del>
      <w:ins w:id="1101" w:author="Amy Summe" w:date="2017-02-17T13:04:00Z">
        <w:r w:rsidR="005D2796" w:rsidRPr="00BB18E6">
          <w:rPr>
            <w:rFonts w:ascii="Arial" w:hAnsi="Arial" w:cs="Arial"/>
          </w:rPr>
          <w:t>waterbodies</w:t>
        </w:r>
      </w:ins>
      <w:r w:rsidRPr="00BB18E6">
        <w:rPr>
          <w:rFonts w:ascii="Arial" w:hAnsi="Arial" w:cs="Arial"/>
        </w:rPr>
        <w:t>, unless the Washington Department of Fish and Wildlife indicates other options are preferred.</w:t>
      </w:r>
    </w:p>
    <w:p w14:paraId="528B6A28" w14:textId="7615968B"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lastRenderedPageBreak/>
        <w:t xml:space="preserve">I.    Fill should not obstruct, cut off, or isolate </w:t>
      </w:r>
      <w:del w:id="1102" w:author="Amy Summe" w:date="2017-02-17T13:04:00Z">
        <w:r w:rsidRPr="00BB18E6" w:rsidDel="005D2796">
          <w:rPr>
            <w:rFonts w:ascii="Arial" w:hAnsi="Arial" w:cs="Arial"/>
          </w:rPr>
          <w:delText>stream corridor features</w:delText>
        </w:r>
      </w:del>
      <w:ins w:id="1103" w:author="Amy Summe" w:date="2017-02-17T13:04:00Z">
        <w:r w:rsidR="005D2796" w:rsidRPr="00BB18E6">
          <w:rPr>
            <w:rFonts w:ascii="Arial" w:hAnsi="Arial" w:cs="Arial"/>
          </w:rPr>
          <w:t>aquatic fish and wildlife habitat conservation areas</w:t>
        </w:r>
      </w:ins>
      <w:r w:rsidRPr="00BB18E6">
        <w:rPr>
          <w:rFonts w:ascii="Arial" w:hAnsi="Arial" w:cs="Arial"/>
        </w:rPr>
        <w:t>. (Ord. 2008-46 § 1 (part), 2008).</w:t>
      </w:r>
    </w:p>
    <w:p w14:paraId="497467A2" w14:textId="3950027C"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15.27.5</w:t>
      </w:r>
      <w:del w:id="1104" w:author="Amy Summe" w:date="2017-02-17T14:22:00Z">
        <w:r w:rsidRPr="00BB18E6" w:rsidDel="00960B6E">
          <w:rPr>
            <w:rFonts w:ascii="Arial" w:hAnsi="Arial" w:cs="Arial"/>
            <w:b/>
            <w:bCs/>
          </w:rPr>
          <w:delText>20</w:delText>
        </w:r>
      </w:del>
      <w:ins w:id="1105" w:author="Amy Summe" w:date="2017-02-17T14:22:00Z">
        <w:r w:rsidR="00960B6E" w:rsidRPr="00BB18E6">
          <w:rPr>
            <w:rFonts w:ascii="Arial" w:hAnsi="Arial" w:cs="Arial"/>
            <w:b/>
            <w:bCs/>
          </w:rPr>
          <w:t>16</w:t>
        </w:r>
      </w:ins>
      <w:r w:rsidRPr="00BB18E6">
        <w:rPr>
          <w:rFonts w:ascii="Arial" w:hAnsi="Arial" w:cs="Arial"/>
          <w:b/>
          <w:bCs/>
        </w:rPr>
        <w:tab/>
        <w:t>Commercial mining of gravel.</w:t>
      </w:r>
    </w:p>
    <w:p w14:paraId="11B8894C" w14:textId="0F508A80"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The following provisions shall apply to the commercial mining of gravel within a designated </w:t>
      </w:r>
      <w:del w:id="1106" w:author="Calhoun, Joseph" w:date="2017-02-13T08:31:00Z">
        <w:r w:rsidRPr="00BB18E6" w:rsidDel="00C25B79">
          <w:rPr>
            <w:rFonts w:ascii="Arial" w:hAnsi="Arial" w:cs="Arial"/>
          </w:rPr>
          <w:delText xml:space="preserve">hydrologically related critical </w:delText>
        </w:r>
      </w:del>
      <w:ins w:id="1107" w:author="Calhoun, Joseph" w:date="2017-02-13T08:31:00Z">
        <w:r w:rsidR="00C25B79" w:rsidRPr="00BB18E6">
          <w:rPr>
            <w:rFonts w:ascii="Arial" w:hAnsi="Arial" w:cs="Arial"/>
          </w:rPr>
          <w:t xml:space="preserve">fish and wildlife habitat conservation </w:t>
        </w:r>
      </w:ins>
      <w:r w:rsidRPr="00BB18E6">
        <w:rPr>
          <w:rFonts w:ascii="Arial" w:hAnsi="Arial" w:cs="Arial"/>
        </w:rPr>
        <w:t>area</w:t>
      </w:r>
      <w:ins w:id="1108" w:author="Amy Summe" w:date="2017-02-17T13:04:00Z">
        <w:r w:rsidR="005D2796" w:rsidRPr="00BB18E6">
          <w:rPr>
            <w:rFonts w:ascii="Arial" w:hAnsi="Arial" w:cs="Arial"/>
          </w:rPr>
          <w:t xml:space="preserve"> outside of shoreline jurisdiction</w:t>
        </w:r>
      </w:ins>
      <w:r w:rsidRPr="00BB18E6">
        <w:rPr>
          <w:rFonts w:ascii="Arial" w:hAnsi="Arial" w:cs="Arial"/>
        </w:rPr>
        <w:t>:</w:t>
      </w:r>
    </w:p>
    <w:p w14:paraId="6F77DB1C"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A.    Prior to the authorization of a commercial gravel mining operation, the project proponent shall provide maps to scale which illustrate the following:</w:t>
      </w:r>
    </w:p>
    <w:p w14:paraId="641DAB58" w14:textId="4A952AEF"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1.    The extent to which gravel excavation and processing will affect or modify existing</w:t>
      </w:r>
      <w:ins w:id="1109" w:author="Amy Summe" w:date="2017-02-17T13:05:00Z">
        <w:r w:rsidR="005D2796" w:rsidRPr="00BB18E6">
          <w:rPr>
            <w:rFonts w:ascii="Arial" w:hAnsi="Arial" w:cs="Arial"/>
          </w:rPr>
          <w:t xml:space="preserve"> </w:t>
        </w:r>
      </w:ins>
      <w:del w:id="1110" w:author="Amy Summe" w:date="2017-02-17T13:05:00Z">
        <w:r w:rsidRPr="00BB18E6" w:rsidDel="005D2796">
          <w:rPr>
            <w:rFonts w:ascii="Arial" w:hAnsi="Arial" w:cs="Arial"/>
          </w:rPr>
          <w:delText xml:space="preserve"> </w:delText>
        </w:r>
      </w:del>
      <w:ins w:id="1111" w:author="Amy Summe" w:date="2017-02-17T13:05:00Z">
        <w:r w:rsidR="005D2796" w:rsidRPr="00BB18E6">
          <w:rPr>
            <w:rFonts w:ascii="Arial" w:hAnsi="Arial" w:cs="Arial"/>
          </w:rPr>
          <w:t>fish and wildlife habitat conservation areas</w:t>
        </w:r>
      </w:ins>
      <w:del w:id="1112" w:author="Amy Summe" w:date="2017-02-17T13:05:00Z">
        <w:r w:rsidRPr="00BB18E6" w:rsidDel="005D2796">
          <w:rPr>
            <w:rFonts w:ascii="Arial" w:hAnsi="Arial" w:cs="Arial"/>
          </w:rPr>
          <w:delText>stream corridor features</w:delText>
        </w:r>
      </w:del>
      <w:r w:rsidRPr="00BB18E6">
        <w:rPr>
          <w:rFonts w:ascii="Arial" w:hAnsi="Arial" w:cs="Arial"/>
        </w:rPr>
        <w:t>, including existing riparian vegetation;</w:t>
      </w:r>
    </w:p>
    <w:p w14:paraId="109750C1" w14:textId="7C7D5312"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B.    Wherever feasible, the operations and any subsequent use or uses shall not cause permanent impairment or loss of </w:t>
      </w:r>
      <w:del w:id="1113" w:author="Amy Summe" w:date="2017-02-17T13:08:00Z">
        <w:r w:rsidRPr="00BB18E6" w:rsidDel="005D2796">
          <w:rPr>
            <w:rFonts w:ascii="Arial" w:hAnsi="Arial" w:cs="Arial"/>
          </w:rPr>
          <w:delText>floodwater storage, wetland, or other stream corridor features</w:delText>
        </w:r>
      </w:del>
      <w:ins w:id="1114" w:author="Amy Summe" w:date="2017-02-17T13:08:00Z">
        <w:r w:rsidR="005D2796" w:rsidRPr="00BB18E6">
          <w:rPr>
            <w:rFonts w:ascii="Arial" w:hAnsi="Arial" w:cs="Arial"/>
          </w:rPr>
          <w:t>critical area functions and values</w:t>
        </w:r>
      </w:ins>
      <w:r w:rsidRPr="00BB18E6">
        <w:rPr>
          <w:rFonts w:ascii="Arial" w:hAnsi="Arial" w:cs="Arial"/>
        </w:rPr>
        <w:t xml:space="preserve">. Mitigation shall </w:t>
      </w:r>
      <w:ins w:id="1115" w:author="Amy Summe" w:date="2017-02-17T13:14:00Z">
        <w:r w:rsidR="0069510E" w:rsidRPr="00BB18E6">
          <w:rPr>
            <w:rFonts w:ascii="Arial" w:hAnsi="Arial" w:cs="Arial"/>
          </w:rPr>
          <w:t xml:space="preserve">be </w:t>
        </w:r>
      </w:ins>
      <w:r w:rsidRPr="00BB18E6">
        <w:rPr>
          <w:rFonts w:ascii="Arial" w:hAnsi="Arial" w:cs="Arial"/>
        </w:rPr>
        <w:t>provide</w:t>
      </w:r>
      <w:ins w:id="1116" w:author="Amy Summe" w:date="2017-02-17T13:14:00Z">
        <w:r w:rsidR="0069510E" w:rsidRPr="00BB18E6">
          <w:rPr>
            <w:rFonts w:ascii="Arial" w:hAnsi="Arial" w:cs="Arial"/>
          </w:rPr>
          <w:t>d</w:t>
        </w:r>
      </w:ins>
      <w:r w:rsidRPr="00BB18E6">
        <w:rPr>
          <w:rFonts w:ascii="Arial" w:hAnsi="Arial" w:cs="Arial"/>
        </w:rPr>
        <w:t xml:space="preserve"> </w:t>
      </w:r>
      <w:ins w:id="1117" w:author="Amy Summe" w:date="2017-02-17T13:14:00Z">
        <w:r w:rsidR="0069510E" w:rsidRPr="00BB18E6">
          <w:rPr>
            <w:rFonts w:ascii="Arial" w:hAnsi="Arial" w:cs="Arial"/>
          </w:rPr>
          <w:t>consistent with YMC 15.27.307, 15.27.521, or 15.27.604</w:t>
        </w:r>
      </w:ins>
      <w:del w:id="1118" w:author="Amy Summe" w:date="2017-02-17T13:14:00Z">
        <w:r w:rsidRPr="00BB18E6" w:rsidDel="0069510E">
          <w:rPr>
            <w:rFonts w:ascii="Arial" w:hAnsi="Arial" w:cs="Arial"/>
          </w:rPr>
          <w:delText>for the feature’s replacement at equal value, except wetlands which shall be mitigated according to guidance in the Washington State Department of Ecology’s Wetland Mitigation in Washington State, Parts 1 and 2 (March 2006 or as updated)</w:delText>
        </w:r>
      </w:del>
      <w:r w:rsidRPr="00BB18E6">
        <w:rPr>
          <w:rFonts w:ascii="Arial" w:hAnsi="Arial" w:cs="Arial"/>
        </w:rPr>
        <w:t>.</w:t>
      </w:r>
    </w:p>
    <w:p w14:paraId="175A7BC2"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D.    Except where authorized by the city of Yakima in consultation with the State Department of Fish and Wildlife and Department of Ecology, the following shall apply:</w:t>
      </w:r>
    </w:p>
    <w:p w14:paraId="054A801F" w14:textId="2C9D072D"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1.    The excavation zone for the removal of gravels shall be located a minimum of one hundred feet upland from the ordinary high water mark (OHWM) of </w:t>
      </w:r>
      <w:del w:id="1119" w:author="Amy Summe" w:date="2017-02-17T13:06:00Z">
        <w:r w:rsidRPr="00BB18E6" w:rsidDel="005D2796">
          <w:rPr>
            <w:rFonts w:ascii="Arial" w:hAnsi="Arial" w:cs="Arial"/>
          </w:rPr>
          <w:delText>the stream channel</w:delText>
        </w:r>
      </w:del>
      <w:ins w:id="1120" w:author="Amy Summe" w:date="2017-02-17T13:06:00Z">
        <w:r w:rsidR="005D2796" w:rsidRPr="00BB18E6">
          <w:rPr>
            <w:rFonts w:ascii="Arial" w:hAnsi="Arial" w:cs="Arial"/>
          </w:rPr>
          <w:t>a waterbody</w:t>
        </w:r>
      </w:ins>
      <w:r w:rsidRPr="00BB18E6">
        <w:rPr>
          <w:rFonts w:ascii="Arial" w:hAnsi="Arial" w:cs="Arial"/>
        </w:rPr>
        <w:t>.</w:t>
      </w:r>
    </w:p>
    <w:p w14:paraId="3B494FE2" w14:textId="200F29A4"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15.27.5</w:t>
      </w:r>
      <w:del w:id="1121" w:author="Amy Summe" w:date="2017-02-17T14:22:00Z">
        <w:r w:rsidRPr="00BB18E6" w:rsidDel="00960B6E">
          <w:rPr>
            <w:rFonts w:ascii="Arial" w:hAnsi="Arial" w:cs="Arial"/>
            <w:b/>
            <w:bCs/>
          </w:rPr>
          <w:delText>21</w:delText>
        </w:r>
      </w:del>
      <w:ins w:id="1122" w:author="Amy Summe" w:date="2017-02-17T14:22:00Z">
        <w:r w:rsidR="00960B6E" w:rsidRPr="00BB18E6">
          <w:rPr>
            <w:rFonts w:ascii="Arial" w:hAnsi="Arial" w:cs="Arial"/>
            <w:b/>
            <w:bCs/>
          </w:rPr>
          <w:t>17</w:t>
        </w:r>
      </w:ins>
      <w:r w:rsidRPr="00BB18E6">
        <w:rPr>
          <w:rFonts w:ascii="Arial" w:hAnsi="Arial" w:cs="Arial"/>
          <w:b/>
          <w:bCs/>
        </w:rPr>
        <w:tab/>
        <w:t>Re</w:t>
      </w:r>
      <w:ins w:id="1123" w:author="Calhoun, Joseph" w:date="2017-02-13T08:32:00Z">
        <w:r w:rsidR="00C25B79" w:rsidRPr="00BB18E6">
          <w:rPr>
            <w:rFonts w:ascii="Arial" w:hAnsi="Arial" w:cs="Arial"/>
            <w:b/>
            <w:bCs/>
          </w:rPr>
          <w:t>storation</w:t>
        </w:r>
      </w:ins>
      <w:del w:id="1124" w:author="Calhoun, Joseph" w:date="2017-02-13T08:32:00Z">
        <w:r w:rsidRPr="00BB18E6" w:rsidDel="00C25B79">
          <w:rPr>
            <w:rFonts w:ascii="Arial" w:hAnsi="Arial" w:cs="Arial"/>
            <w:b/>
            <w:bCs/>
          </w:rPr>
          <w:delText>clamation</w:delText>
        </w:r>
      </w:del>
      <w:r w:rsidRPr="00BB18E6">
        <w:rPr>
          <w:rFonts w:ascii="Arial" w:hAnsi="Arial" w:cs="Arial"/>
          <w:b/>
          <w:bCs/>
        </w:rPr>
        <w:t>.</w:t>
      </w:r>
    </w:p>
    <w:p w14:paraId="068A5BF5"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The following guidelines shall apply to the </w:t>
      </w:r>
      <w:del w:id="1125" w:author="Calhoun, Joseph" w:date="2017-02-13T08:32:00Z">
        <w:r w:rsidRPr="00BB18E6" w:rsidDel="00C25B79">
          <w:rPr>
            <w:rFonts w:ascii="Arial" w:hAnsi="Arial" w:cs="Arial"/>
          </w:rPr>
          <w:delText xml:space="preserve">reclamation </w:delText>
        </w:r>
      </w:del>
      <w:ins w:id="1126" w:author="Calhoun, Joseph" w:date="2017-02-13T08:32:00Z">
        <w:r w:rsidR="00C25B79" w:rsidRPr="00BB18E6">
          <w:rPr>
            <w:rFonts w:ascii="Arial" w:hAnsi="Arial" w:cs="Arial"/>
          </w:rPr>
          <w:t xml:space="preserve">restoration </w:t>
        </w:r>
      </w:ins>
      <w:r w:rsidRPr="00BB18E6">
        <w:rPr>
          <w:rFonts w:ascii="Arial" w:hAnsi="Arial" w:cs="Arial"/>
        </w:rPr>
        <w:t xml:space="preserve">of disturbed sites resulting from development activities within a </w:t>
      </w:r>
      <w:del w:id="1127" w:author="Calhoun, Joseph" w:date="2017-02-13T08:32:00Z">
        <w:r w:rsidRPr="00BB18E6" w:rsidDel="00C25B79">
          <w:rPr>
            <w:rFonts w:ascii="Arial" w:hAnsi="Arial" w:cs="Arial"/>
          </w:rPr>
          <w:delText>designated hydrologically related critical</w:delText>
        </w:r>
      </w:del>
      <w:ins w:id="1128" w:author="Calhoun, Joseph" w:date="2017-02-13T08:32:00Z">
        <w:r w:rsidR="00C25B79" w:rsidRPr="00BB18E6">
          <w:rPr>
            <w:rFonts w:ascii="Arial" w:hAnsi="Arial" w:cs="Arial"/>
          </w:rPr>
          <w:t>fish and wildlife habitat conservation</w:t>
        </w:r>
      </w:ins>
      <w:r w:rsidRPr="00BB18E6">
        <w:rPr>
          <w:rFonts w:ascii="Arial" w:hAnsi="Arial" w:cs="Arial"/>
        </w:rPr>
        <w:t xml:space="preserve"> area:</w:t>
      </w:r>
    </w:p>
    <w:p w14:paraId="0142B6F8" w14:textId="69EE89AB"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B.    Large-scale projects that extend over several months shall be phased to allow </w:t>
      </w:r>
      <w:del w:id="1129" w:author="Amy Summe" w:date="2017-02-17T13:15:00Z">
        <w:r w:rsidRPr="00BB18E6" w:rsidDel="0069510E">
          <w:rPr>
            <w:rFonts w:ascii="Arial" w:hAnsi="Arial" w:cs="Arial"/>
          </w:rPr>
          <w:delText xml:space="preserve">reclamation </w:delText>
        </w:r>
      </w:del>
      <w:ins w:id="1130" w:author="Amy Summe" w:date="2017-02-17T13:15:00Z">
        <w:r w:rsidR="0069510E" w:rsidRPr="00BB18E6">
          <w:rPr>
            <w:rFonts w:ascii="Arial" w:hAnsi="Arial" w:cs="Arial"/>
          </w:rPr>
          <w:t xml:space="preserve">restoration </w:t>
        </w:r>
      </w:ins>
      <w:r w:rsidRPr="00BB18E6">
        <w:rPr>
          <w:rFonts w:ascii="Arial" w:hAnsi="Arial" w:cs="Arial"/>
        </w:rPr>
        <w:t>of areas where work or operations have been completed;</w:t>
      </w:r>
    </w:p>
    <w:p w14:paraId="7771F1C0" w14:textId="533FDE3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C.    </w:t>
      </w:r>
      <w:del w:id="1131" w:author="Amy Summe" w:date="2017-02-17T13:15:00Z">
        <w:r w:rsidRPr="00BB18E6" w:rsidDel="0069510E">
          <w:rPr>
            <w:rFonts w:ascii="Arial" w:hAnsi="Arial" w:cs="Arial"/>
          </w:rPr>
          <w:delText xml:space="preserve">Reclamation </w:delText>
        </w:r>
      </w:del>
      <w:ins w:id="1132" w:author="Amy Summe" w:date="2017-02-17T13:15:00Z">
        <w:r w:rsidR="0069510E" w:rsidRPr="00BB18E6">
          <w:rPr>
            <w:rFonts w:ascii="Arial" w:hAnsi="Arial" w:cs="Arial"/>
          </w:rPr>
          <w:t xml:space="preserve">Restoration </w:t>
        </w:r>
      </w:ins>
      <w:r w:rsidRPr="00BB18E6">
        <w:rPr>
          <w:rFonts w:ascii="Arial" w:hAnsi="Arial" w:cs="Arial"/>
        </w:rPr>
        <w:t>shall be scheduled to address precipitation, meltwater runoff, the growing season, and other seasonal variables that influence restoration and recovery;</w:t>
      </w:r>
    </w:p>
    <w:p w14:paraId="62F3B871" w14:textId="3FA8BA29"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E.    Where existing development and construction prevent return of a site to its natural condition, sites may be finished to conditions comparable to surrounding properties provided suitable protective measures are used to prevent </w:t>
      </w:r>
      <w:del w:id="1133" w:author="Amy Summe" w:date="2017-02-17T13:15:00Z">
        <w:r w:rsidRPr="00BB18E6" w:rsidDel="0069510E">
          <w:rPr>
            <w:rFonts w:ascii="Arial" w:hAnsi="Arial" w:cs="Arial"/>
          </w:rPr>
          <w:delText xml:space="preserve">stream corridor </w:delText>
        </w:r>
      </w:del>
      <w:r w:rsidRPr="00BB18E6">
        <w:rPr>
          <w:rFonts w:ascii="Arial" w:hAnsi="Arial" w:cs="Arial"/>
        </w:rPr>
        <w:t>degradation</w:t>
      </w:r>
      <w:ins w:id="1134" w:author="Amy Summe" w:date="2017-02-17T13:15:00Z">
        <w:r w:rsidR="0069510E" w:rsidRPr="00BB18E6">
          <w:rPr>
            <w:rFonts w:ascii="Arial" w:hAnsi="Arial" w:cs="Arial"/>
          </w:rPr>
          <w:t xml:space="preserve"> of fish and wildlife habitat conservation areas</w:t>
        </w:r>
      </w:ins>
      <w:r w:rsidRPr="00BB18E6">
        <w:rPr>
          <w:rFonts w:ascii="Arial" w:hAnsi="Arial" w:cs="Arial"/>
        </w:rPr>
        <w:t>;</w:t>
      </w:r>
    </w:p>
    <w:p w14:paraId="3AF7B6D8" w14:textId="4A5F9949"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F.    Cut-and-fill slopes shall be stabilized at, or at less than, the normal angle of repose for the materials involved;</w:t>
      </w:r>
      <w:ins w:id="1135" w:author="Amy Summe" w:date="2017-02-17T13:18:00Z">
        <w:r w:rsidR="0069510E" w:rsidRPr="00BB18E6">
          <w:rPr>
            <w:rFonts w:ascii="Arial" w:hAnsi="Arial" w:cs="Arial"/>
          </w:rPr>
          <w:t xml:space="preserve"> and</w:t>
        </w:r>
      </w:ins>
    </w:p>
    <w:p w14:paraId="4C2E569B" w14:textId="24993189" w:rsidR="00637121" w:rsidRPr="00BB18E6" w:rsidDel="0069510E" w:rsidRDefault="00637121" w:rsidP="0069510E">
      <w:pPr>
        <w:tabs>
          <w:tab w:val="left" w:pos="720"/>
        </w:tabs>
        <w:autoSpaceDE w:val="0"/>
        <w:autoSpaceDN w:val="0"/>
        <w:adjustRightInd w:val="0"/>
        <w:spacing w:after="200" w:line="240" w:lineRule="auto"/>
        <w:rPr>
          <w:del w:id="1136" w:author="Amy Summe" w:date="2017-02-17T13:18:00Z"/>
          <w:rFonts w:ascii="Arial" w:hAnsi="Arial" w:cs="Arial"/>
        </w:rPr>
      </w:pPr>
      <w:r w:rsidRPr="00BB18E6">
        <w:rPr>
          <w:rFonts w:ascii="Arial" w:hAnsi="Arial" w:cs="Arial"/>
        </w:rPr>
        <w:t xml:space="preserve">G.    For the replacement or enhancement of vegetation within </w:t>
      </w:r>
      <w:ins w:id="1137" w:author="Amy Summe" w:date="2017-02-17T13:18:00Z">
        <w:r w:rsidR="0069510E" w:rsidRPr="00BB18E6">
          <w:rPr>
            <w:rFonts w:ascii="Arial" w:hAnsi="Arial" w:cs="Arial"/>
          </w:rPr>
          <w:t xml:space="preserve">fish and wildlife habitat conservation areas and their </w:t>
        </w:r>
      </w:ins>
      <w:del w:id="1138" w:author="Amy Summe" w:date="2017-02-17T13:18:00Z">
        <w:r w:rsidRPr="00BB18E6" w:rsidDel="0069510E">
          <w:rPr>
            <w:rFonts w:ascii="Arial" w:hAnsi="Arial" w:cs="Arial"/>
          </w:rPr>
          <w:delText xml:space="preserve">wetlands and </w:delText>
        </w:r>
      </w:del>
      <w:r w:rsidRPr="00BB18E6">
        <w:rPr>
          <w:rFonts w:ascii="Arial" w:hAnsi="Arial" w:cs="Arial"/>
        </w:rPr>
        <w:t>required vegetative buffers</w:t>
      </w:r>
      <w:del w:id="1139" w:author="Amy Summe" w:date="2017-02-17T13:17:00Z">
        <w:r w:rsidRPr="00BB18E6" w:rsidDel="0069510E">
          <w:rPr>
            <w:rFonts w:ascii="Arial" w:hAnsi="Arial" w:cs="Arial"/>
          </w:rPr>
          <w:delText xml:space="preserve"> naturally occurring</w:delText>
        </w:r>
      </w:del>
      <w:r w:rsidRPr="00BB18E6">
        <w:rPr>
          <w:rFonts w:ascii="Arial" w:hAnsi="Arial" w:cs="Arial"/>
        </w:rPr>
        <w:t>, native plant species shall be used</w:t>
      </w:r>
      <w:del w:id="1140" w:author="Amy Summe" w:date="2017-02-17T13:18:00Z">
        <w:r w:rsidRPr="00BB18E6" w:rsidDel="0069510E">
          <w:rPr>
            <w:rFonts w:ascii="Arial" w:hAnsi="Arial" w:cs="Arial"/>
          </w:rPr>
          <w:delText>; and</w:delText>
        </w:r>
      </w:del>
    </w:p>
    <w:p w14:paraId="28BD65DB" w14:textId="426BAC25" w:rsidR="00637121" w:rsidRPr="00BB18E6" w:rsidRDefault="00637121" w:rsidP="0069510E">
      <w:pPr>
        <w:tabs>
          <w:tab w:val="left" w:pos="720"/>
        </w:tabs>
        <w:autoSpaceDE w:val="0"/>
        <w:autoSpaceDN w:val="0"/>
        <w:adjustRightInd w:val="0"/>
        <w:spacing w:after="200" w:line="240" w:lineRule="auto"/>
        <w:rPr>
          <w:rFonts w:ascii="Arial" w:hAnsi="Arial" w:cs="Arial"/>
        </w:rPr>
      </w:pPr>
      <w:del w:id="1141" w:author="Amy Summe" w:date="2017-02-17T13:18:00Z">
        <w:r w:rsidRPr="00BB18E6" w:rsidDel="0069510E">
          <w:rPr>
            <w:rFonts w:ascii="Arial" w:hAnsi="Arial" w:cs="Arial"/>
          </w:rPr>
          <w:lastRenderedPageBreak/>
          <w:delText xml:space="preserve">H.    In other parts of the stream, naturally occurring, native plant species shall be used, </w:delText>
        </w:r>
      </w:del>
      <w:ins w:id="1142" w:author="Amy Summe" w:date="2017-02-17T13:18:00Z">
        <w:r w:rsidR="0069510E" w:rsidRPr="00BB18E6">
          <w:rPr>
            <w:rFonts w:ascii="Arial" w:hAnsi="Arial" w:cs="Arial"/>
          </w:rPr>
          <w:t xml:space="preserve"> </w:t>
        </w:r>
      </w:ins>
      <w:proofErr w:type="gramStart"/>
      <w:r w:rsidRPr="00BB18E6">
        <w:rPr>
          <w:rFonts w:ascii="Arial" w:hAnsi="Arial" w:cs="Arial"/>
        </w:rPr>
        <w:t>unless</w:t>
      </w:r>
      <w:proofErr w:type="gramEnd"/>
      <w:r w:rsidRPr="00BB18E6">
        <w:rPr>
          <w:rFonts w:ascii="Arial" w:hAnsi="Arial" w:cs="Arial"/>
        </w:rPr>
        <w:t xml:space="preserve"> a showing of good cause acceptable to the administrative official or designee is provided. Should good cause be shown, then self-maintaining or low-maintenance plant species compatible with the native vegetation shall be used in place of non-native and high-maintenance </w:t>
      </w:r>
      <w:proofErr w:type="gramStart"/>
      <w:r w:rsidRPr="00BB18E6">
        <w:rPr>
          <w:rFonts w:ascii="Arial" w:hAnsi="Arial" w:cs="Arial"/>
        </w:rPr>
        <w:t>species.</w:t>
      </w:r>
      <w:proofErr w:type="gramEnd"/>
      <w:r w:rsidRPr="00BB18E6">
        <w:rPr>
          <w:rFonts w:ascii="Arial" w:hAnsi="Arial" w:cs="Arial"/>
        </w:rPr>
        <w:t xml:space="preserve"> (Ord. 2008-46 § 1 (part), 2008).</w:t>
      </w:r>
    </w:p>
    <w:p w14:paraId="04F94B78" w14:textId="77777777" w:rsidR="00637121" w:rsidRPr="00BB18E6" w:rsidRDefault="00637121" w:rsidP="00676BF8">
      <w:pPr>
        <w:jc w:val="center"/>
        <w:rPr>
          <w:rFonts w:ascii="Arial" w:hAnsi="Arial" w:cs="Arial"/>
          <w:b/>
          <w:bCs/>
        </w:rPr>
      </w:pPr>
      <w:r w:rsidRPr="00BB18E6">
        <w:rPr>
          <w:rFonts w:ascii="Arial" w:hAnsi="Arial" w:cs="Arial"/>
          <w:b/>
          <w:bCs/>
        </w:rPr>
        <w:t>Part Six. Wetlands</w:t>
      </w:r>
    </w:p>
    <w:p w14:paraId="45EEEBD8"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15.27.601</w:t>
      </w:r>
      <w:r w:rsidRPr="00BB18E6">
        <w:rPr>
          <w:rFonts w:ascii="Arial" w:hAnsi="Arial" w:cs="Arial"/>
          <w:b/>
          <w:bCs/>
        </w:rPr>
        <w:tab/>
        <w:t>Designating and mapping.</w:t>
      </w:r>
    </w:p>
    <w:p w14:paraId="79DA8685" w14:textId="06B805F3" w:rsidR="00637121" w:rsidRPr="00BB18E6" w:rsidRDefault="00637121" w:rsidP="00637121">
      <w:pPr>
        <w:tabs>
          <w:tab w:val="left" w:pos="720"/>
        </w:tabs>
        <w:autoSpaceDE w:val="0"/>
        <w:autoSpaceDN w:val="0"/>
        <w:adjustRightInd w:val="0"/>
        <w:spacing w:after="200" w:line="240" w:lineRule="auto"/>
        <w:rPr>
          <w:ins w:id="1143" w:author="Calhoun, Joseph" w:date="2017-02-13T09:23:00Z"/>
          <w:rFonts w:ascii="Arial" w:hAnsi="Arial" w:cs="Arial"/>
        </w:rPr>
      </w:pPr>
      <w:r w:rsidRPr="00BB18E6">
        <w:rPr>
          <w:rFonts w:ascii="Arial" w:hAnsi="Arial" w:cs="Arial"/>
        </w:rPr>
        <w:t xml:space="preserve">A.    </w:t>
      </w:r>
      <w:del w:id="1144" w:author="Calhoun, Joseph" w:date="2017-02-13T09:17:00Z">
        <w:r w:rsidRPr="00BB18E6" w:rsidDel="00843554">
          <w:rPr>
            <w:rFonts w:ascii="Arial" w:hAnsi="Arial" w:cs="Arial"/>
          </w:rPr>
          <w:delText>Wetlands are all areas meeting the definition for wetlands as defined in YMC 15.27.200 and are hereby designated critical areas which are subject to this chapter, except the following:</w:delText>
        </w:r>
      </w:del>
      <w:ins w:id="1145" w:author="Calhoun, Joseph" w:date="2017-02-13T09:17:00Z">
        <w:r w:rsidR="002C5AFB" w:rsidRPr="00BB18E6">
          <w:rPr>
            <w:rFonts w:ascii="Arial" w:hAnsi="Arial" w:cs="Arial"/>
          </w:rPr>
          <w:t>W</w:t>
        </w:r>
        <w:r w:rsidR="008F1E02" w:rsidRPr="00BB18E6">
          <w:rPr>
            <w:rFonts w:ascii="Arial" w:hAnsi="Arial" w:cs="Arial"/>
          </w:rPr>
          <w:t>etlands shall be delineated using</w:t>
        </w:r>
        <w:r w:rsidR="00843554" w:rsidRPr="00BB18E6">
          <w:rPr>
            <w:rFonts w:ascii="Arial" w:hAnsi="Arial" w:cs="Arial"/>
          </w:rPr>
          <w:t xml:space="preserve"> the procedures outlines in the approved federal wetland </w:t>
        </w:r>
      </w:ins>
      <w:ins w:id="1146" w:author="Calhoun, Joseph" w:date="2017-02-13T09:18:00Z">
        <w:r w:rsidR="00843554" w:rsidRPr="00BB18E6">
          <w:rPr>
            <w:rFonts w:ascii="Arial" w:hAnsi="Arial" w:cs="Arial"/>
          </w:rPr>
          <w:t>delineation</w:t>
        </w:r>
      </w:ins>
      <w:ins w:id="1147" w:author="Calhoun, Joseph" w:date="2017-02-13T09:17:00Z">
        <w:r w:rsidR="00843554" w:rsidRPr="00BB18E6">
          <w:rPr>
            <w:rFonts w:ascii="Arial" w:hAnsi="Arial" w:cs="Arial"/>
          </w:rPr>
          <w:t xml:space="preserve"> </w:t>
        </w:r>
      </w:ins>
      <w:ins w:id="1148" w:author="Calhoun, Joseph" w:date="2017-02-13T09:23:00Z">
        <w:r w:rsidR="00BF444C" w:rsidRPr="00BB18E6">
          <w:rPr>
            <w:rFonts w:ascii="Arial" w:hAnsi="Arial" w:cs="Arial"/>
          </w:rPr>
          <w:t>manual and applicable regional supplements.</w:t>
        </w:r>
      </w:ins>
    </w:p>
    <w:p w14:paraId="4F67A057" w14:textId="77777777" w:rsidR="00BF444C" w:rsidRPr="00BB18E6" w:rsidRDefault="00BF444C" w:rsidP="00637121">
      <w:pPr>
        <w:tabs>
          <w:tab w:val="left" w:pos="720"/>
        </w:tabs>
        <w:autoSpaceDE w:val="0"/>
        <w:autoSpaceDN w:val="0"/>
        <w:adjustRightInd w:val="0"/>
        <w:spacing w:after="200" w:line="240" w:lineRule="auto"/>
        <w:rPr>
          <w:rFonts w:ascii="Arial" w:hAnsi="Arial" w:cs="Arial"/>
        </w:rPr>
      </w:pPr>
      <w:ins w:id="1149" w:author="Calhoun, Joseph" w:date="2017-02-13T09:23:00Z">
        <w:r w:rsidRPr="00BB18E6">
          <w:rPr>
            <w:rFonts w:ascii="Arial" w:hAnsi="Arial" w:cs="Arial"/>
          </w:rPr>
          <w:t>B.  Wetlands are all areas meeting the definition of wetlands as defined in YMC 15.27.200</w:t>
        </w:r>
      </w:ins>
      <w:ins w:id="1150" w:author="Calhoun, Joseph" w:date="2017-02-13T09:24:00Z">
        <w:r w:rsidRPr="00BB18E6">
          <w:rPr>
            <w:rFonts w:ascii="Arial" w:hAnsi="Arial" w:cs="Arial"/>
          </w:rPr>
          <w:t xml:space="preserve"> and are hereby designated critical areas which are subject to this chapter, except the following:</w:t>
        </w:r>
      </w:ins>
    </w:p>
    <w:p w14:paraId="557F058B"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1.    Irrigation systems that create an artificial wetland; and</w:t>
      </w:r>
    </w:p>
    <w:p w14:paraId="05047A78"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2.    Areas where changes in irrigation practices have caused wetland areas to dry up.</w:t>
      </w:r>
    </w:p>
    <w:p w14:paraId="17DB0053"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del w:id="1151" w:author="Calhoun, Joseph" w:date="2017-02-13T09:23:00Z">
        <w:r w:rsidRPr="00BB18E6" w:rsidDel="00BF444C">
          <w:rPr>
            <w:rFonts w:ascii="Arial" w:hAnsi="Arial" w:cs="Arial"/>
          </w:rPr>
          <w:delText>B</w:delText>
        </w:r>
      </w:del>
      <w:ins w:id="1152" w:author="Calhoun, Joseph" w:date="2017-02-13T09:23:00Z">
        <w:r w:rsidR="00BF444C" w:rsidRPr="00BB18E6">
          <w:rPr>
            <w:rFonts w:ascii="Arial" w:hAnsi="Arial" w:cs="Arial"/>
          </w:rPr>
          <w:t>C</w:t>
        </w:r>
      </w:ins>
      <w:r w:rsidRPr="00BB18E6">
        <w:rPr>
          <w:rFonts w:ascii="Arial" w:hAnsi="Arial" w:cs="Arial"/>
        </w:rPr>
        <w:t>.    The approximate location and extent of wetlands are shown on maps maintained by the city of Yakima. These maps may include information from the National Wetlands Inventory produced by the U.S. Fish and Wildlife Service and are to be used as a guide for the city of Yakima. (Ord. 2008-46 § 1 (part), 2008).</w:t>
      </w:r>
    </w:p>
    <w:p w14:paraId="47A82281"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15.27.602</w:t>
      </w:r>
      <w:r w:rsidRPr="00BB18E6">
        <w:rPr>
          <w:rFonts w:ascii="Arial" w:hAnsi="Arial" w:cs="Arial"/>
          <w:b/>
          <w:bCs/>
        </w:rPr>
        <w:tab/>
        <w:t>Protection approach.</w:t>
      </w:r>
    </w:p>
    <w:p w14:paraId="18408B1A" w14:textId="47D1A86B"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Wetlands will be protected using the protection approach for </w:t>
      </w:r>
      <w:del w:id="1153" w:author="Calhoun, Joseph" w:date="2017-02-13T08:37:00Z">
        <w:r w:rsidRPr="00BB18E6" w:rsidDel="00BB5EF1">
          <w:rPr>
            <w:rFonts w:ascii="Arial" w:hAnsi="Arial" w:cs="Arial"/>
          </w:rPr>
          <w:delText>hydrologically related critical areas</w:delText>
        </w:r>
      </w:del>
      <w:ins w:id="1154" w:author="Calhoun, Joseph" w:date="2017-02-13T08:37:00Z">
        <w:r w:rsidR="00BB5EF1" w:rsidRPr="00BB18E6">
          <w:rPr>
            <w:rFonts w:ascii="Arial" w:hAnsi="Arial" w:cs="Arial"/>
          </w:rPr>
          <w:t>fish and wildlife habitat conservation</w:t>
        </w:r>
      </w:ins>
      <w:ins w:id="1155" w:author="Amy Summe" w:date="2017-02-17T13:19:00Z">
        <w:r w:rsidR="0069510E" w:rsidRPr="00BB18E6">
          <w:rPr>
            <w:rFonts w:ascii="Arial" w:hAnsi="Arial" w:cs="Arial"/>
          </w:rPr>
          <w:t xml:space="preserve"> areas</w:t>
        </w:r>
      </w:ins>
      <w:r w:rsidRPr="00BB18E6">
        <w:rPr>
          <w:rFonts w:ascii="Arial" w:hAnsi="Arial" w:cs="Arial"/>
        </w:rPr>
        <w:t xml:space="preserve"> found in YMC 15.27.501. Wetlands and their functions will be protected using the standards found in Part Four. (Ord. 2008-46 § 1 (part), 2008).</w:t>
      </w:r>
    </w:p>
    <w:p w14:paraId="7F252EEC"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15.27.603</w:t>
      </w:r>
      <w:r w:rsidRPr="00BB18E6">
        <w:rPr>
          <w:rFonts w:ascii="Arial" w:hAnsi="Arial" w:cs="Arial"/>
          <w:b/>
          <w:bCs/>
        </w:rPr>
        <w:tab/>
        <w:t>Wetland functions and rating.</w:t>
      </w:r>
    </w:p>
    <w:p w14:paraId="549AF6F8"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B.    Wetlands shall be rated based on categories that reflect the functions and values of each wetland and shall be based on the criteria provided in the </w:t>
      </w:r>
      <w:r w:rsidRPr="00BB18E6">
        <w:rPr>
          <w:rFonts w:ascii="Arial" w:hAnsi="Arial" w:cs="Arial"/>
          <w:i/>
          <w:rPrChange w:id="1156" w:author="Calhoun, Joseph" w:date="2017-02-13T09:44:00Z">
            <w:rPr>
              <w:rFonts w:ascii="Times New Roman" w:hAnsi="Times New Roman"/>
              <w:sz w:val="20"/>
              <w:szCs w:val="20"/>
            </w:rPr>
          </w:rPrChange>
        </w:rPr>
        <w:t>Washington State Wetland Rating System for Eastern Washington</w:t>
      </w:r>
      <w:r w:rsidRPr="00BB18E6">
        <w:rPr>
          <w:rFonts w:ascii="Arial" w:hAnsi="Arial" w:cs="Arial"/>
        </w:rPr>
        <w:t xml:space="preserve">, revised </w:t>
      </w:r>
      <w:del w:id="1157" w:author="Calhoun, Joseph" w:date="2017-02-13T08:49:00Z">
        <w:r w:rsidRPr="00BB18E6" w:rsidDel="000173BE">
          <w:rPr>
            <w:rFonts w:ascii="Arial" w:hAnsi="Arial" w:cs="Arial"/>
          </w:rPr>
          <w:delText>August 2004</w:delText>
        </w:r>
      </w:del>
      <w:ins w:id="1158" w:author="Calhoun, Joseph" w:date="2017-02-13T08:49:00Z">
        <w:r w:rsidR="000173BE" w:rsidRPr="00BB18E6">
          <w:rPr>
            <w:rFonts w:ascii="Arial" w:hAnsi="Arial" w:cs="Arial"/>
          </w:rPr>
          <w:t>October 2014</w:t>
        </w:r>
      </w:ins>
      <w:r w:rsidRPr="00BB18E6">
        <w:rPr>
          <w:rFonts w:ascii="Arial" w:hAnsi="Arial" w:cs="Arial"/>
        </w:rPr>
        <w:t xml:space="preserve"> (Ecology Publication No. </w:t>
      </w:r>
      <w:ins w:id="1159" w:author="Calhoun, Joseph" w:date="2017-02-13T08:49:00Z">
        <w:r w:rsidR="000173BE" w:rsidRPr="00BB18E6">
          <w:rPr>
            <w:rFonts w:ascii="Arial" w:hAnsi="Arial" w:cs="Arial"/>
          </w:rPr>
          <w:t>14-06-030</w:t>
        </w:r>
      </w:ins>
      <w:del w:id="1160" w:author="Calhoun, Joseph" w:date="2017-02-13T08:49:00Z">
        <w:r w:rsidRPr="00BB18E6" w:rsidDel="000173BE">
          <w:rPr>
            <w:rFonts w:ascii="Arial" w:hAnsi="Arial" w:cs="Arial"/>
          </w:rPr>
          <w:delText>04-06-15</w:delText>
        </w:r>
      </w:del>
      <w:ins w:id="1161" w:author="Calhoun, Joseph" w:date="2017-02-13T08:49:00Z">
        <w:r w:rsidR="000173BE" w:rsidRPr="00BB18E6">
          <w:rPr>
            <w:rFonts w:ascii="Arial" w:hAnsi="Arial" w:cs="Arial"/>
          </w:rPr>
          <w:t>, or as revised</w:t>
        </w:r>
      </w:ins>
      <w:r w:rsidRPr="00BB18E6">
        <w:rPr>
          <w:rFonts w:ascii="Arial" w:hAnsi="Arial" w:cs="Arial"/>
        </w:rPr>
        <w:t xml:space="preserve">) which are summarized below: </w:t>
      </w:r>
    </w:p>
    <w:p w14:paraId="58016514" w14:textId="77777777" w:rsidR="00637121" w:rsidRPr="00BB18E6" w:rsidDel="00112AD9" w:rsidRDefault="00637121" w:rsidP="00637121">
      <w:pPr>
        <w:tabs>
          <w:tab w:val="left" w:pos="720"/>
        </w:tabs>
        <w:autoSpaceDE w:val="0"/>
        <w:autoSpaceDN w:val="0"/>
        <w:adjustRightInd w:val="0"/>
        <w:spacing w:after="200" w:line="240" w:lineRule="auto"/>
        <w:ind w:left="400"/>
        <w:rPr>
          <w:del w:id="1162" w:author="Calhoun, Joseph" w:date="2017-02-13T09:02:00Z"/>
          <w:rFonts w:ascii="Arial" w:hAnsi="Arial" w:cs="Arial"/>
        </w:rPr>
      </w:pPr>
      <w:r w:rsidRPr="00BB18E6">
        <w:rPr>
          <w:rFonts w:ascii="Arial" w:hAnsi="Arial" w:cs="Arial"/>
        </w:rPr>
        <w:t xml:space="preserve">1.    Category I wetlands are </w:t>
      </w:r>
      <w:del w:id="1163" w:author="Calhoun, Joseph" w:date="2017-02-13T09:02:00Z">
        <w:r w:rsidRPr="00BB18E6" w:rsidDel="00112AD9">
          <w:rPr>
            <w:rFonts w:ascii="Arial" w:hAnsi="Arial" w:cs="Arial"/>
          </w:rPr>
          <w:delText>more sensitive to disturbance than most wetlands; relatively undisturbed; and contain ecological attributes that are difficult to replace. Generally, these wetlands are not common and make up a very small percentage of the wetlands within the city of Yakima. The following types of wetlands are classified as Category I:</w:delText>
        </w:r>
      </w:del>
    </w:p>
    <w:p w14:paraId="488F9A10" w14:textId="77777777" w:rsidR="00637121" w:rsidRPr="00BB18E6" w:rsidDel="00112AD9" w:rsidRDefault="00637121" w:rsidP="00637121">
      <w:pPr>
        <w:tabs>
          <w:tab w:val="left" w:pos="800"/>
        </w:tabs>
        <w:autoSpaceDE w:val="0"/>
        <w:autoSpaceDN w:val="0"/>
        <w:adjustRightInd w:val="0"/>
        <w:spacing w:after="200" w:line="240" w:lineRule="auto"/>
        <w:ind w:left="800"/>
        <w:rPr>
          <w:del w:id="1164" w:author="Calhoun, Joseph" w:date="2017-02-13T09:02:00Z"/>
          <w:rFonts w:ascii="Arial" w:hAnsi="Arial" w:cs="Arial"/>
        </w:rPr>
      </w:pPr>
      <w:del w:id="1165" w:author="Calhoun, Joseph" w:date="2017-02-13T09:02:00Z">
        <w:r w:rsidRPr="00BB18E6" w:rsidDel="00112AD9">
          <w:rPr>
            <w:rFonts w:ascii="Arial" w:hAnsi="Arial" w:cs="Arial"/>
          </w:rPr>
          <w:delText>a.    Wetlands scoring seventy points or more (out of one hundred) in the Eastern Washington Wetland Rating System (EWWRS);</w:delText>
        </w:r>
      </w:del>
    </w:p>
    <w:p w14:paraId="481643EF" w14:textId="77777777" w:rsidR="00637121" w:rsidRPr="00BB18E6" w:rsidDel="00112AD9" w:rsidRDefault="00637121" w:rsidP="00637121">
      <w:pPr>
        <w:tabs>
          <w:tab w:val="left" w:pos="800"/>
        </w:tabs>
        <w:autoSpaceDE w:val="0"/>
        <w:autoSpaceDN w:val="0"/>
        <w:adjustRightInd w:val="0"/>
        <w:spacing w:after="200" w:line="240" w:lineRule="auto"/>
        <w:ind w:left="800"/>
        <w:rPr>
          <w:del w:id="1166" w:author="Calhoun, Joseph" w:date="2017-02-13T09:02:00Z"/>
          <w:rFonts w:ascii="Arial" w:hAnsi="Arial" w:cs="Arial"/>
        </w:rPr>
      </w:pPr>
      <w:del w:id="1167" w:author="Calhoun, Joseph" w:date="2017-02-13T09:02:00Z">
        <w:r w:rsidRPr="00BB18E6" w:rsidDel="00112AD9">
          <w:rPr>
            <w:rFonts w:ascii="Arial" w:hAnsi="Arial" w:cs="Arial"/>
          </w:rPr>
          <w:delText>b.    Alkali wetlands;</w:delText>
        </w:r>
      </w:del>
    </w:p>
    <w:p w14:paraId="193905C9" w14:textId="77777777" w:rsidR="00637121" w:rsidRPr="00BB18E6" w:rsidDel="00112AD9" w:rsidRDefault="00637121" w:rsidP="00637121">
      <w:pPr>
        <w:tabs>
          <w:tab w:val="left" w:pos="800"/>
        </w:tabs>
        <w:autoSpaceDE w:val="0"/>
        <w:autoSpaceDN w:val="0"/>
        <w:adjustRightInd w:val="0"/>
        <w:spacing w:after="200" w:line="240" w:lineRule="auto"/>
        <w:ind w:left="800"/>
        <w:rPr>
          <w:del w:id="1168" w:author="Calhoun, Joseph" w:date="2017-02-13T09:02:00Z"/>
          <w:rFonts w:ascii="Arial" w:hAnsi="Arial" w:cs="Arial"/>
        </w:rPr>
      </w:pPr>
      <w:del w:id="1169" w:author="Calhoun, Joseph" w:date="2017-02-13T09:02:00Z">
        <w:r w:rsidRPr="00BB18E6" w:rsidDel="00112AD9">
          <w:rPr>
            <w:rFonts w:ascii="Arial" w:hAnsi="Arial" w:cs="Arial"/>
          </w:rPr>
          <w:delText>c.    Natural heritage wetlands (wetlands identified by Washington Department of Natural Resources Natural Heritage Program scientists); and</w:delText>
        </w:r>
      </w:del>
    </w:p>
    <w:p w14:paraId="3B9FC151" w14:textId="77777777" w:rsidR="00637121" w:rsidRPr="00BB18E6" w:rsidRDefault="00637121">
      <w:pPr>
        <w:tabs>
          <w:tab w:val="left" w:pos="720"/>
        </w:tabs>
        <w:autoSpaceDE w:val="0"/>
        <w:autoSpaceDN w:val="0"/>
        <w:adjustRightInd w:val="0"/>
        <w:spacing w:after="200" w:line="240" w:lineRule="auto"/>
        <w:ind w:left="400"/>
        <w:rPr>
          <w:rFonts w:ascii="Arial" w:hAnsi="Arial" w:cs="Arial"/>
        </w:rPr>
        <w:pPrChange w:id="1170" w:author="Calhoun, Joseph" w:date="2017-02-13T09:02:00Z">
          <w:pPr>
            <w:tabs>
              <w:tab w:val="left" w:pos="800"/>
            </w:tabs>
            <w:autoSpaceDE w:val="0"/>
            <w:autoSpaceDN w:val="0"/>
            <w:adjustRightInd w:val="0"/>
            <w:spacing w:after="200" w:line="240" w:lineRule="auto"/>
            <w:ind w:left="800"/>
          </w:pPr>
        </w:pPrChange>
      </w:pPr>
      <w:del w:id="1171" w:author="Calhoun, Joseph" w:date="2017-02-13T09:02:00Z">
        <w:r w:rsidRPr="00BB18E6" w:rsidDel="00112AD9">
          <w:rPr>
            <w:rFonts w:ascii="Arial" w:hAnsi="Arial" w:cs="Arial"/>
          </w:rPr>
          <w:delText>d.    Bogs.</w:delText>
        </w:r>
      </w:del>
      <w:proofErr w:type="gramStart"/>
      <w:ins w:id="1172" w:author="Calhoun, Joseph" w:date="2017-02-13T09:02:00Z">
        <w:r w:rsidR="00112AD9" w:rsidRPr="00BB18E6">
          <w:rPr>
            <w:rFonts w:ascii="Arial" w:hAnsi="Arial" w:cs="Arial"/>
          </w:rPr>
          <w:t>those</w:t>
        </w:r>
        <w:proofErr w:type="gramEnd"/>
        <w:r w:rsidR="00112AD9" w:rsidRPr="00BB18E6">
          <w:rPr>
            <w:rFonts w:ascii="Arial" w:hAnsi="Arial" w:cs="Arial"/>
          </w:rPr>
          <w:t xml:space="preserve"> that 1) represent a unique or rare wetland type; or 2) are more sensitive to disturbance than most wetlands; or 3) are relatively undisturbed and contain ecological attributes that are impossible to replace in a human lifetime; or 4) provide a high level of </w:t>
        </w:r>
        <w:r w:rsidR="00112AD9" w:rsidRPr="00BB18E6">
          <w:rPr>
            <w:rFonts w:ascii="Arial" w:hAnsi="Arial" w:cs="Arial"/>
          </w:rPr>
          <w:lastRenderedPageBreak/>
          <w:t>functions.  Risk of any degradation to these wetlands must be avoided because their functions and values are too difficult to replace. Generally, these wetlands are not common and make up a small percentage of the wetlands in the region.</w:t>
        </w:r>
      </w:ins>
    </w:p>
    <w:p w14:paraId="7AC81D55" w14:textId="77777777" w:rsidR="00637121" w:rsidRPr="00BB18E6" w:rsidDel="00112AD9" w:rsidRDefault="00637121" w:rsidP="00637121">
      <w:pPr>
        <w:tabs>
          <w:tab w:val="left" w:pos="720"/>
        </w:tabs>
        <w:autoSpaceDE w:val="0"/>
        <w:autoSpaceDN w:val="0"/>
        <w:adjustRightInd w:val="0"/>
        <w:spacing w:after="200" w:line="240" w:lineRule="auto"/>
        <w:ind w:left="400"/>
        <w:rPr>
          <w:del w:id="1173" w:author="Calhoun, Joseph" w:date="2017-02-13T09:05:00Z"/>
          <w:rFonts w:ascii="Arial" w:hAnsi="Arial" w:cs="Arial"/>
        </w:rPr>
      </w:pPr>
      <w:r w:rsidRPr="00BB18E6">
        <w:rPr>
          <w:rFonts w:ascii="Arial" w:hAnsi="Arial" w:cs="Arial"/>
        </w:rPr>
        <w:t>2.    Category II wetlands are difficult</w:t>
      </w:r>
      <w:ins w:id="1174" w:author="Calhoun, Joseph" w:date="2017-02-13T09:04:00Z">
        <w:r w:rsidR="00112AD9" w:rsidRPr="00BB18E6">
          <w:rPr>
            <w:rFonts w:ascii="Arial" w:hAnsi="Arial" w:cs="Arial"/>
          </w:rPr>
          <w:t>,</w:t>
        </w:r>
      </w:ins>
      <w:r w:rsidRPr="00BB18E6">
        <w:rPr>
          <w:rFonts w:ascii="Arial" w:hAnsi="Arial" w:cs="Arial"/>
        </w:rPr>
        <w:t xml:space="preserve"> but not impossible</w:t>
      </w:r>
      <w:ins w:id="1175" w:author="Calhoun, Joseph" w:date="2017-02-13T09:05:00Z">
        <w:r w:rsidR="00112AD9" w:rsidRPr="00BB18E6">
          <w:rPr>
            <w:rFonts w:ascii="Arial" w:hAnsi="Arial" w:cs="Arial"/>
          </w:rPr>
          <w:t>,</w:t>
        </w:r>
      </w:ins>
      <w:r w:rsidRPr="00BB18E6">
        <w:rPr>
          <w:rFonts w:ascii="Arial" w:hAnsi="Arial" w:cs="Arial"/>
        </w:rPr>
        <w:t xml:space="preserve"> to replace and provide high levels of some functions. </w:t>
      </w:r>
      <w:del w:id="1176" w:author="Calhoun, Joseph" w:date="2017-02-13T09:05:00Z">
        <w:r w:rsidRPr="00BB18E6" w:rsidDel="00112AD9">
          <w:rPr>
            <w:rFonts w:ascii="Arial" w:hAnsi="Arial" w:cs="Arial"/>
          </w:rPr>
          <w:delText>Category II wetlands include:</w:delText>
        </w:r>
      </w:del>
    </w:p>
    <w:p w14:paraId="6A1A4F12" w14:textId="77777777" w:rsidR="00637121" w:rsidRPr="00BB18E6" w:rsidDel="00112AD9" w:rsidRDefault="00637121" w:rsidP="00637121">
      <w:pPr>
        <w:tabs>
          <w:tab w:val="left" w:pos="800"/>
        </w:tabs>
        <w:autoSpaceDE w:val="0"/>
        <w:autoSpaceDN w:val="0"/>
        <w:adjustRightInd w:val="0"/>
        <w:spacing w:after="200" w:line="240" w:lineRule="auto"/>
        <w:ind w:left="800"/>
        <w:rPr>
          <w:del w:id="1177" w:author="Calhoun, Joseph" w:date="2017-02-13T09:05:00Z"/>
          <w:rFonts w:ascii="Arial" w:hAnsi="Arial" w:cs="Arial"/>
        </w:rPr>
      </w:pPr>
      <w:del w:id="1178" w:author="Calhoun, Joseph" w:date="2017-02-13T09:05:00Z">
        <w:r w:rsidRPr="00BB18E6" w:rsidDel="00112AD9">
          <w:rPr>
            <w:rFonts w:ascii="Arial" w:hAnsi="Arial" w:cs="Arial"/>
          </w:rPr>
          <w:delText>a.    Wetlands scoring between fifty-one and sixty-nine points (out of one hundred) in the EWWRS;</w:delText>
        </w:r>
      </w:del>
    </w:p>
    <w:p w14:paraId="0E5855DC" w14:textId="77777777" w:rsidR="00637121" w:rsidRPr="00BB18E6" w:rsidDel="00112AD9" w:rsidRDefault="00637121" w:rsidP="00637121">
      <w:pPr>
        <w:tabs>
          <w:tab w:val="left" w:pos="800"/>
        </w:tabs>
        <w:autoSpaceDE w:val="0"/>
        <w:autoSpaceDN w:val="0"/>
        <w:adjustRightInd w:val="0"/>
        <w:spacing w:after="200" w:line="240" w:lineRule="auto"/>
        <w:ind w:left="800"/>
        <w:rPr>
          <w:del w:id="1179" w:author="Calhoun, Joseph" w:date="2017-02-13T09:05:00Z"/>
          <w:rFonts w:ascii="Arial" w:hAnsi="Arial" w:cs="Arial"/>
        </w:rPr>
      </w:pPr>
      <w:del w:id="1180" w:author="Calhoun, Joseph" w:date="2017-02-13T09:05:00Z">
        <w:r w:rsidRPr="00BB18E6" w:rsidDel="00112AD9">
          <w:rPr>
            <w:rFonts w:ascii="Arial" w:hAnsi="Arial" w:cs="Arial"/>
          </w:rPr>
          <w:delText>b.    Unassociated vernal pools; and</w:delText>
        </w:r>
      </w:del>
    </w:p>
    <w:p w14:paraId="6DE2971C" w14:textId="77777777" w:rsidR="00637121" w:rsidRPr="00BB18E6" w:rsidRDefault="00637121">
      <w:pPr>
        <w:tabs>
          <w:tab w:val="left" w:pos="720"/>
        </w:tabs>
        <w:autoSpaceDE w:val="0"/>
        <w:autoSpaceDN w:val="0"/>
        <w:adjustRightInd w:val="0"/>
        <w:spacing w:after="200" w:line="240" w:lineRule="auto"/>
        <w:ind w:left="400"/>
        <w:rPr>
          <w:rFonts w:ascii="Arial" w:hAnsi="Arial" w:cs="Arial"/>
        </w:rPr>
        <w:pPrChange w:id="1181" w:author="Calhoun, Joseph" w:date="2017-02-13T09:05:00Z">
          <w:pPr>
            <w:tabs>
              <w:tab w:val="left" w:pos="800"/>
            </w:tabs>
            <w:autoSpaceDE w:val="0"/>
            <w:autoSpaceDN w:val="0"/>
            <w:adjustRightInd w:val="0"/>
            <w:spacing w:after="200" w:line="240" w:lineRule="auto"/>
            <w:ind w:left="800"/>
          </w:pPr>
        </w:pPrChange>
      </w:pPr>
      <w:del w:id="1182" w:author="Calhoun, Joseph" w:date="2017-02-13T09:05:00Z">
        <w:r w:rsidRPr="00BB18E6" w:rsidDel="00112AD9">
          <w:rPr>
            <w:rFonts w:ascii="Arial" w:hAnsi="Arial" w:cs="Arial"/>
          </w:rPr>
          <w:delText>c.    Forested wetlands.</w:delText>
        </w:r>
      </w:del>
      <w:ins w:id="1183" w:author="Calhoun, Joseph" w:date="2017-02-13T09:05:00Z">
        <w:r w:rsidR="00112AD9" w:rsidRPr="00BB18E6">
          <w:rPr>
            <w:rFonts w:ascii="Arial" w:hAnsi="Arial" w:cs="Arial"/>
          </w:rPr>
          <w:t xml:space="preserve">These wetlands occur more commonly than Category 1 wetlands, but still need a relatively high level of protection.  </w:t>
        </w:r>
      </w:ins>
    </w:p>
    <w:p w14:paraId="28CC043C" w14:textId="77777777" w:rsidR="00637121" w:rsidRPr="00BB18E6" w:rsidDel="00112AD9" w:rsidRDefault="00637121" w:rsidP="00637121">
      <w:pPr>
        <w:tabs>
          <w:tab w:val="left" w:pos="720"/>
        </w:tabs>
        <w:autoSpaceDE w:val="0"/>
        <w:autoSpaceDN w:val="0"/>
        <w:adjustRightInd w:val="0"/>
        <w:spacing w:after="200" w:line="240" w:lineRule="auto"/>
        <w:ind w:left="400"/>
        <w:rPr>
          <w:del w:id="1184" w:author="Calhoun, Joseph" w:date="2017-02-13T09:05:00Z"/>
          <w:rFonts w:ascii="Arial" w:hAnsi="Arial" w:cs="Arial"/>
        </w:rPr>
      </w:pPr>
      <w:r w:rsidRPr="00BB18E6">
        <w:rPr>
          <w:rFonts w:ascii="Arial" w:hAnsi="Arial" w:cs="Arial"/>
        </w:rPr>
        <w:t xml:space="preserve">3.    Category III wetlands are </w:t>
      </w:r>
      <w:del w:id="1185" w:author="Calhoun, Joseph" w:date="2017-02-13T09:05:00Z">
        <w:r w:rsidRPr="00BB18E6" w:rsidDel="00112AD9">
          <w:rPr>
            <w:rFonts w:ascii="Arial" w:hAnsi="Arial" w:cs="Arial"/>
          </w:rPr>
          <w:delText>often smaller, less diverse, and/or more isolated from other natural resources. Category III wetlands include:</w:delText>
        </w:r>
      </w:del>
    </w:p>
    <w:p w14:paraId="35CB3D67" w14:textId="77777777" w:rsidR="00637121" w:rsidRPr="00BB18E6" w:rsidDel="00112AD9" w:rsidRDefault="00637121" w:rsidP="00637121">
      <w:pPr>
        <w:tabs>
          <w:tab w:val="left" w:pos="800"/>
        </w:tabs>
        <w:autoSpaceDE w:val="0"/>
        <w:autoSpaceDN w:val="0"/>
        <w:adjustRightInd w:val="0"/>
        <w:spacing w:after="200" w:line="240" w:lineRule="auto"/>
        <w:ind w:left="800"/>
        <w:rPr>
          <w:del w:id="1186" w:author="Calhoun, Joseph" w:date="2017-02-13T09:05:00Z"/>
          <w:rFonts w:ascii="Arial" w:hAnsi="Arial" w:cs="Arial"/>
        </w:rPr>
      </w:pPr>
      <w:del w:id="1187" w:author="Calhoun, Joseph" w:date="2017-02-13T09:05:00Z">
        <w:r w:rsidRPr="00BB18E6" w:rsidDel="00112AD9">
          <w:rPr>
            <w:rFonts w:ascii="Arial" w:hAnsi="Arial" w:cs="Arial"/>
          </w:rPr>
          <w:delText>a.    Wetlands with a moderate level of functions (scoring between thirty and fifty points) in the EWWRS; and</w:delText>
        </w:r>
      </w:del>
    </w:p>
    <w:p w14:paraId="50FF5675" w14:textId="77777777" w:rsidR="00637121" w:rsidRPr="00BB18E6" w:rsidRDefault="00637121">
      <w:pPr>
        <w:tabs>
          <w:tab w:val="left" w:pos="720"/>
        </w:tabs>
        <w:autoSpaceDE w:val="0"/>
        <w:autoSpaceDN w:val="0"/>
        <w:adjustRightInd w:val="0"/>
        <w:spacing w:after="200" w:line="240" w:lineRule="auto"/>
        <w:ind w:left="400"/>
        <w:rPr>
          <w:rFonts w:ascii="Arial" w:hAnsi="Arial" w:cs="Arial"/>
        </w:rPr>
        <w:pPrChange w:id="1188" w:author="Calhoun, Joseph" w:date="2017-02-13T09:05:00Z">
          <w:pPr>
            <w:tabs>
              <w:tab w:val="left" w:pos="800"/>
            </w:tabs>
            <w:autoSpaceDE w:val="0"/>
            <w:autoSpaceDN w:val="0"/>
            <w:adjustRightInd w:val="0"/>
            <w:spacing w:after="200" w:line="240" w:lineRule="auto"/>
            <w:ind w:left="800"/>
          </w:pPr>
        </w:pPrChange>
      </w:pPr>
      <w:del w:id="1189" w:author="Calhoun, Joseph" w:date="2017-02-13T09:05:00Z">
        <w:r w:rsidRPr="00BB18E6" w:rsidDel="00112AD9">
          <w:rPr>
            <w:rFonts w:ascii="Arial" w:hAnsi="Arial" w:cs="Arial"/>
          </w:rPr>
          <w:delText>b.    Associated vernal pools.</w:delText>
        </w:r>
      </w:del>
      <w:proofErr w:type="gramStart"/>
      <w:ins w:id="1190" w:author="Calhoun, Joseph" w:date="2017-02-13T09:05:00Z">
        <w:r w:rsidR="00112AD9" w:rsidRPr="00BB18E6">
          <w:rPr>
            <w:rFonts w:ascii="Arial" w:hAnsi="Arial" w:cs="Arial"/>
          </w:rPr>
          <w:t>wetlands</w:t>
        </w:r>
        <w:proofErr w:type="gramEnd"/>
        <w:r w:rsidR="00112AD9" w:rsidRPr="00BB18E6">
          <w:rPr>
            <w:rFonts w:ascii="Arial" w:hAnsi="Arial" w:cs="Arial"/>
          </w:rPr>
          <w:t xml:space="preserve"> with a moderate level of functions and can often be </w:t>
        </w:r>
      </w:ins>
      <w:ins w:id="1191" w:author="Calhoun, Joseph" w:date="2017-02-13T09:06:00Z">
        <w:r w:rsidR="00112AD9" w:rsidRPr="00BB18E6">
          <w:rPr>
            <w:rFonts w:ascii="Arial" w:hAnsi="Arial" w:cs="Arial"/>
          </w:rPr>
          <w:t>adequately</w:t>
        </w:r>
      </w:ins>
      <w:ins w:id="1192" w:author="Calhoun, Joseph" w:date="2017-02-13T09:05:00Z">
        <w:r w:rsidR="00112AD9" w:rsidRPr="00BB18E6">
          <w:rPr>
            <w:rFonts w:ascii="Arial" w:hAnsi="Arial" w:cs="Arial"/>
          </w:rPr>
          <w:t xml:space="preserve"> </w:t>
        </w:r>
      </w:ins>
      <w:ins w:id="1193" w:author="Calhoun, Joseph" w:date="2017-02-13T09:06:00Z">
        <w:r w:rsidR="00112AD9" w:rsidRPr="00BB18E6">
          <w:rPr>
            <w:rFonts w:ascii="Arial" w:hAnsi="Arial" w:cs="Arial"/>
          </w:rPr>
          <w:t>replaced with a well-planned mitigation project. These wetlands generally have been disturbed in some ways and are often less diverse or more isolated from other natural resources in the landscape than Category II wetlands.</w:t>
        </w:r>
      </w:ins>
    </w:p>
    <w:p w14:paraId="6EA4AFA0"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4.    Category IV wetlands have the lowest levels of functions</w:t>
      </w:r>
      <w:del w:id="1194" w:author="Calhoun, Joseph" w:date="2017-02-13T09:07:00Z">
        <w:r w:rsidRPr="00BB18E6" w:rsidDel="00112AD9">
          <w:rPr>
            <w:rFonts w:ascii="Arial" w:hAnsi="Arial" w:cs="Arial"/>
          </w:rPr>
          <w:delText>, scoring less than thirty points in the EWWRS. Category IV wetlands</w:delText>
        </w:r>
      </w:del>
      <w:ins w:id="1195" w:author="Calhoun, Joseph" w:date="2017-02-13T09:07:00Z">
        <w:r w:rsidR="00112AD9" w:rsidRPr="00BB18E6">
          <w:rPr>
            <w:rFonts w:ascii="Arial" w:hAnsi="Arial" w:cs="Arial"/>
          </w:rPr>
          <w:t xml:space="preserve"> and</w:t>
        </w:r>
      </w:ins>
      <w:r w:rsidRPr="00BB18E6">
        <w:rPr>
          <w:rFonts w:ascii="Arial" w:hAnsi="Arial" w:cs="Arial"/>
        </w:rPr>
        <w:t xml:space="preserve"> are often heavily disturbed</w:t>
      </w:r>
      <w:ins w:id="1196" w:author="Calhoun, Joseph" w:date="2017-02-13T09:07:00Z">
        <w:r w:rsidR="00112AD9" w:rsidRPr="00BB18E6">
          <w:rPr>
            <w:rFonts w:ascii="Arial" w:hAnsi="Arial" w:cs="Arial"/>
          </w:rPr>
          <w:t>.</w:t>
        </w:r>
      </w:ins>
      <w:r w:rsidRPr="00BB18E6">
        <w:rPr>
          <w:rFonts w:ascii="Arial" w:hAnsi="Arial" w:cs="Arial"/>
        </w:rPr>
        <w:t xml:space="preserve"> </w:t>
      </w:r>
      <w:del w:id="1197" w:author="Calhoun, Joseph" w:date="2017-02-13T09:07:00Z">
        <w:r w:rsidRPr="00BB18E6" w:rsidDel="00112AD9">
          <w:rPr>
            <w:rFonts w:ascii="Arial" w:hAnsi="Arial" w:cs="Arial"/>
          </w:rPr>
          <w:delText>and are wetlands that should be able to be replaced.</w:delText>
        </w:r>
      </w:del>
      <w:ins w:id="1198" w:author="Calhoun, Joseph" w:date="2017-02-13T09:07:00Z">
        <w:r w:rsidR="00112AD9" w:rsidRPr="00BB18E6">
          <w:rPr>
            <w:rFonts w:ascii="Arial" w:hAnsi="Arial" w:cs="Arial"/>
          </w:rPr>
          <w:t xml:space="preserve">These are wetlands that should be able to be replaced and, in some cases, improved. However, </w:t>
        </w:r>
      </w:ins>
      <w:ins w:id="1199" w:author="Calhoun, Joseph" w:date="2017-02-13T09:08:00Z">
        <w:r w:rsidR="00112AD9" w:rsidRPr="00BB18E6">
          <w:rPr>
            <w:rFonts w:ascii="Arial" w:hAnsi="Arial" w:cs="Arial"/>
          </w:rPr>
          <w:t>experience</w:t>
        </w:r>
      </w:ins>
      <w:ins w:id="1200" w:author="Calhoun, Joseph" w:date="2017-02-13T09:07:00Z">
        <w:r w:rsidR="00112AD9" w:rsidRPr="00BB18E6">
          <w:rPr>
            <w:rFonts w:ascii="Arial" w:hAnsi="Arial" w:cs="Arial"/>
          </w:rPr>
          <w:t xml:space="preserve"> </w:t>
        </w:r>
      </w:ins>
      <w:ins w:id="1201" w:author="Calhoun, Joseph" w:date="2017-02-13T09:08:00Z">
        <w:r w:rsidR="00112AD9" w:rsidRPr="00BB18E6">
          <w:rPr>
            <w:rFonts w:ascii="Arial" w:hAnsi="Arial" w:cs="Arial"/>
          </w:rPr>
          <w:t>has shown that replacement cannot be guaranteed in any specific case. These wetlands may provide some important functions and also need to be protect</w:t>
        </w:r>
      </w:ins>
      <w:ins w:id="1202" w:author="Calhoun, Joseph" w:date="2017-02-13T09:09:00Z">
        <w:r w:rsidR="00112AD9" w:rsidRPr="00BB18E6">
          <w:rPr>
            <w:rFonts w:ascii="Arial" w:hAnsi="Arial" w:cs="Arial"/>
          </w:rPr>
          <w:t>e</w:t>
        </w:r>
      </w:ins>
      <w:ins w:id="1203" w:author="Calhoun, Joseph" w:date="2017-02-13T09:08:00Z">
        <w:r w:rsidR="00112AD9" w:rsidRPr="00BB18E6">
          <w:rPr>
            <w:rFonts w:ascii="Arial" w:hAnsi="Arial" w:cs="Arial"/>
          </w:rPr>
          <w:t>d.</w:t>
        </w:r>
      </w:ins>
    </w:p>
    <w:p w14:paraId="3EF28742" w14:textId="5F02EACA"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C.    Wetlands shall be rated as they exist on the day of project application submission. Information regarding the original condition of illegally modified wetlands that </w:t>
      </w:r>
      <w:del w:id="1204" w:author="Calhoun, Joseph" w:date="2017-02-13T09:08:00Z">
        <w:r w:rsidRPr="00BB18E6" w:rsidDel="00112AD9">
          <w:rPr>
            <w:rFonts w:ascii="Arial" w:hAnsi="Arial" w:cs="Arial"/>
          </w:rPr>
          <w:delText>can not</w:delText>
        </w:r>
      </w:del>
      <w:ins w:id="1205" w:author="Calhoun, Joseph" w:date="2017-02-13T09:08:00Z">
        <w:r w:rsidR="00112AD9" w:rsidRPr="00BB18E6">
          <w:rPr>
            <w:rFonts w:ascii="Arial" w:hAnsi="Arial" w:cs="Arial"/>
          </w:rPr>
          <w:t>cannot</w:t>
        </w:r>
      </w:ins>
      <w:r w:rsidRPr="00BB18E6">
        <w:rPr>
          <w:rFonts w:ascii="Arial" w:hAnsi="Arial" w:cs="Arial"/>
        </w:rPr>
        <w:t xml:space="preserve"> be discerned from aerial photographs or other reliable information sources shall use the highest appropriate </w:t>
      </w:r>
      <w:proofErr w:type="gramStart"/>
      <w:r w:rsidRPr="00BB18E6">
        <w:rPr>
          <w:rFonts w:ascii="Arial" w:hAnsi="Arial" w:cs="Arial"/>
        </w:rPr>
        <w:t>points</w:t>
      </w:r>
      <w:proofErr w:type="gramEnd"/>
      <w:r w:rsidRPr="00BB18E6">
        <w:rPr>
          <w:rFonts w:ascii="Arial" w:hAnsi="Arial" w:cs="Arial"/>
        </w:rPr>
        <w:t xml:space="preserve"> value within each missing data field of the </w:t>
      </w:r>
      <w:ins w:id="1206" w:author="Amy Summe" w:date="2017-02-17T14:47:00Z">
        <w:r w:rsidR="004D05BB" w:rsidRPr="00BB18E6">
          <w:rPr>
            <w:rFonts w:ascii="Arial" w:hAnsi="Arial" w:cs="Arial"/>
          </w:rPr>
          <w:t>Washington State Wetland Rating System for Eastern Washington: 2014 Update</w:t>
        </w:r>
      </w:ins>
      <w:del w:id="1207" w:author="Amy Summe" w:date="2017-02-17T14:47:00Z">
        <w:r w:rsidRPr="00BB18E6" w:rsidDel="004D05BB">
          <w:rPr>
            <w:rFonts w:ascii="Arial" w:hAnsi="Arial" w:cs="Arial"/>
          </w:rPr>
          <w:delText>EWWRS</w:delText>
        </w:r>
      </w:del>
      <w:r w:rsidRPr="00BB18E6">
        <w:rPr>
          <w:rFonts w:ascii="Arial" w:hAnsi="Arial" w:cs="Arial"/>
        </w:rPr>
        <w:t xml:space="preserve"> rating sheet to complete the rating. (Ord. 2008-46 § 1 (part), 2008).</w:t>
      </w:r>
    </w:p>
    <w:p w14:paraId="793BCBCF" w14:textId="77777777" w:rsidR="00C91D77" w:rsidRPr="00BB18E6" w:rsidRDefault="00637121" w:rsidP="00637121">
      <w:pPr>
        <w:keepNext/>
        <w:tabs>
          <w:tab w:val="left" w:pos="1080"/>
        </w:tabs>
        <w:autoSpaceDE w:val="0"/>
        <w:autoSpaceDN w:val="0"/>
        <w:adjustRightInd w:val="0"/>
        <w:spacing w:after="0" w:line="240" w:lineRule="auto"/>
        <w:rPr>
          <w:ins w:id="1208" w:author="Calhoun, Joseph" w:date="2017-02-13T09:42:00Z"/>
          <w:rFonts w:ascii="Arial" w:hAnsi="Arial" w:cs="Arial"/>
          <w:b/>
          <w:bCs/>
        </w:rPr>
      </w:pPr>
      <w:r w:rsidRPr="00BB18E6">
        <w:rPr>
          <w:rFonts w:ascii="Arial" w:hAnsi="Arial" w:cs="Arial"/>
          <w:b/>
          <w:bCs/>
        </w:rPr>
        <w:t>15.27.604</w:t>
      </w:r>
      <w:ins w:id="1209" w:author="Calhoun, Joseph" w:date="2017-02-13T09:41:00Z">
        <w:r w:rsidR="00C91D77" w:rsidRPr="00BB18E6">
          <w:rPr>
            <w:rFonts w:ascii="Arial" w:hAnsi="Arial" w:cs="Arial"/>
            <w:b/>
            <w:bCs/>
          </w:rPr>
          <w:tab/>
          <w:t>Wetland Buffers</w:t>
        </w:r>
      </w:ins>
    </w:p>
    <w:p w14:paraId="0606C66E" w14:textId="35DD2F3C" w:rsidR="00727ABD" w:rsidRPr="00BB18E6" w:rsidRDefault="00727ABD">
      <w:pPr>
        <w:tabs>
          <w:tab w:val="left" w:pos="1080"/>
        </w:tabs>
        <w:autoSpaceDE w:val="0"/>
        <w:autoSpaceDN w:val="0"/>
        <w:adjustRightInd w:val="0"/>
        <w:spacing w:after="120" w:line="240" w:lineRule="auto"/>
        <w:rPr>
          <w:ins w:id="1210" w:author="Calhoun, Joseph" w:date="2017-02-13T09:46:00Z"/>
          <w:rFonts w:ascii="Arial" w:hAnsi="Arial" w:cs="Arial"/>
          <w:bCs/>
        </w:rPr>
        <w:pPrChange w:id="1211" w:author="Amy Summe" w:date="2017-02-17T13:21:00Z">
          <w:pPr>
            <w:keepNext/>
            <w:tabs>
              <w:tab w:val="left" w:pos="1080"/>
            </w:tabs>
            <w:autoSpaceDE w:val="0"/>
            <w:autoSpaceDN w:val="0"/>
            <w:adjustRightInd w:val="0"/>
            <w:spacing w:after="0" w:line="240" w:lineRule="auto"/>
          </w:pPr>
        </w:pPrChange>
      </w:pPr>
      <w:ins w:id="1212" w:author="Calhoun, Joseph" w:date="2017-02-13T09:42:00Z">
        <w:r w:rsidRPr="00BB18E6">
          <w:rPr>
            <w:rFonts w:ascii="Arial" w:hAnsi="Arial" w:cs="Arial"/>
            <w:bCs/>
          </w:rPr>
          <w:t xml:space="preserve">A.    Buffer Requirements.  The following buffer widths have been established in accordance with the best </w:t>
        </w:r>
      </w:ins>
      <w:ins w:id="1213" w:author="Calhoun, Joseph" w:date="2017-02-13T09:43:00Z">
        <w:r w:rsidRPr="00BB18E6">
          <w:rPr>
            <w:rFonts w:ascii="Arial" w:hAnsi="Arial" w:cs="Arial"/>
            <w:bCs/>
          </w:rPr>
          <w:t>available</w:t>
        </w:r>
      </w:ins>
      <w:ins w:id="1214" w:author="Calhoun, Joseph" w:date="2017-02-13T09:42:00Z">
        <w:r w:rsidRPr="00BB18E6">
          <w:rPr>
            <w:rFonts w:ascii="Arial" w:hAnsi="Arial" w:cs="Arial"/>
            <w:bCs/>
          </w:rPr>
          <w:t xml:space="preserve"> </w:t>
        </w:r>
      </w:ins>
      <w:ins w:id="1215" w:author="Calhoun, Joseph" w:date="2017-02-13T09:43:00Z">
        <w:r w:rsidRPr="00BB18E6">
          <w:rPr>
            <w:rFonts w:ascii="Arial" w:hAnsi="Arial" w:cs="Arial"/>
            <w:bCs/>
          </w:rPr>
          <w:t xml:space="preserve">science. They are based on the category of wetland and the habitat score as determined by a qualified professional using the </w:t>
        </w:r>
        <w:r w:rsidRPr="00BB18E6">
          <w:rPr>
            <w:rFonts w:ascii="Arial" w:hAnsi="Arial" w:cs="Arial"/>
            <w:bCs/>
            <w:i/>
          </w:rPr>
          <w:t>Washington State Wetland Rating System for Eastern Washington:</w:t>
        </w:r>
      </w:ins>
      <w:ins w:id="1216" w:author="Calhoun, Joseph" w:date="2017-02-13T09:45:00Z">
        <w:r w:rsidRPr="00BB18E6">
          <w:rPr>
            <w:rFonts w:ascii="Arial" w:hAnsi="Arial" w:cs="Arial"/>
            <w:bCs/>
            <w:i/>
          </w:rPr>
          <w:t xml:space="preserve"> 2014 Update </w:t>
        </w:r>
        <w:r w:rsidRPr="00BB18E6">
          <w:rPr>
            <w:rFonts w:ascii="Arial" w:hAnsi="Arial" w:cs="Arial"/>
            <w:bCs/>
          </w:rPr>
          <w:t xml:space="preserve">(Ecology Publication </w:t>
        </w:r>
        <w:del w:id="1217" w:author="Amy Summe" w:date="2017-02-17T13:20:00Z">
          <w:r w:rsidRPr="00BB18E6" w:rsidDel="0069510E">
            <w:rPr>
              <w:rFonts w:ascii="Arial" w:hAnsi="Arial" w:cs="Arial"/>
              <w:bCs/>
            </w:rPr>
            <w:delText>#</w:delText>
          </w:r>
        </w:del>
        <w:r w:rsidRPr="00BB18E6">
          <w:rPr>
            <w:rFonts w:ascii="Arial" w:hAnsi="Arial" w:cs="Arial"/>
            <w:bCs/>
          </w:rPr>
          <w:t xml:space="preserve">14-06-030, or as revised). The adjacent </w:t>
        </w:r>
      </w:ins>
      <w:ins w:id="1218" w:author="Calhoun, Joseph" w:date="2017-02-13T09:46:00Z">
        <w:r w:rsidRPr="00BB18E6">
          <w:rPr>
            <w:rFonts w:ascii="Arial" w:hAnsi="Arial" w:cs="Arial"/>
            <w:bCs/>
          </w:rPr>
          <w:t>land use</w:t>
        </w:r>
      </w:ins>
      <w:ins w:id="1219" w:author="Calhoun, Joseph" w:date="2017-02-13T09:45:00Z">
        <w:r w:rsidRPr="00BB18E6">
          <w:rPr>
            <w:rFonts w:ascii="Arial" w:hAnsi="Arial" w:cs="Arial"/>
            <w:bCs/>
          </w:rPr>
          <w:t xml:space="preserve"> </w:t>
        </w:r>
      </w:ins>
      <w:ins w:id="1220" w:author="Calhoun, Joseph" w:date="2017-02-13T09:46:00Z">
        <w:r w:rsidRPr="00BB18E6">
          <w:rPr>
            <w:rFonts w:ascii="Arial" w:hAnsi="Arial" w:cs="Arial"/>
            <w:bCs/>
          </w:rPr>
          <w:t>intensity is assumed to be high.</w:t>
        </w:r>
      </w:ins>
    </w:p>
    <w:p w14:paraId="4CF711BF" w14:textId="77777777" w:rsidR="00727ABD" w:rsidRPr="00BB18E6" w:rsidRDefault="00727ABD">
      <w:pPr>
        <w:pStyle w:val="ListParagraph"/>
        <w:numPr>
          <w:ilvl w:val="0"/>
          <w:numId w:val="5"/>
        </w:numPr>
        <w:autoSpaceDE w:val="0"/>
        <w:autoSpaceDN w:val="0"/>
        <w:adjustRightInd w:val="0"/>
        <w:spacing w:after="120" w:line="240" w:lineRule="auto"/>
        <w:ind w:left="360" w:firstLine="0"/>
        <w:contextualSpacing w:val="0"/>
        <w:rPr>
          <w:ins w:id="1221" w:author="Calhoun, Joseph" w:date="2017-02-13T09:48:00Z"/>
          <w:rFonts w:ascii="Arial" w:hAnsi="Arial" w:cs="Arial"/>
          <w:b/>
          <w:bCs/>
          <w:rPrChange w:id="1222" w:author="Calhoun, Joseph" w:date="2017-02-13T09:48:00Z">
            <w:rPr>
              <w:ins w:id="1223" w:author="Calhoun, Joseph" w:date="2017-02-13T09:48:00Z"/>
              <w:rFonts w:ascii="Times New Roman" w:hAnsi="Times New Roman"/>
              <w:bCs/>
              <w:sz w:val="20"/>
              <w:szCs w:val="20"/>
            </w:rPr>
          </w:rPrChange>
        </w:rPr>
        <w:pPrChange w:id="1224" w:author="Amy Summe" w:date="2017-02-17T13:21:00Z">
          <w:pPr>
            <w:keepNext/>
            <w:tabs>
              <w:tab w:val="left" w:pos="1080"/>
            </w:tabs>
            <w:autoSpaceDE w:val="0"/>
            <w:autoSpaceDN w:val="0"/>
            <w:adjustRightInd w:val="0"/>
            <w:spacing w:after="0" w:line="240" w:lineRule="auto"/>
          </w:pPr>
        </w:pPrChange>
      </w:pPr>
      <w:ins w:id="1225" w:author="Calhoun, Joseph" w:date="2017-02-13T09:47:00Z">
        <w:r w:rsidRPr="00BB18E6">
          <w:rPr>
            <w:rFonts w:ascii="Arial" w:hAnsi="Arial" w:cs="Arial"/>
            <w:bCs/>
          </w:rPr>
          <w:t>For wetlands that score 5 points or more for habitat function, the buffers in Table 27.6-1</w:t>
        </w:r>
      </w:ins>
      <w:ins w:id="1226" w:author="Calhoun, Joseph" w:date="2017-02-13T09:48:00Z">
        <w:r w:rsidRPr="00BB18E6">
          <w:rPr>
            <w:rFonts w:ascii="Arial" w:hAnsi="Arial" w:cs="Arial"/>
            <w:b/>
            <w:bCs/>
          </w:rPr>
          <w:t xml:space="preserve"> </w:t>
        </w:r>
        <w:r w:rsidRPr="00BB18E6">
          <w:rPr>
            <w:rFonts w:ascii="Arial" w:hAnsi="Arial" w:cs="Arial"/>
            <w:bCs/>
          </w:rPr>
          <w:t xml:space="preserve">can be used if both of the following criteria are met: </w:t>
        </w:r>
      </w:ins>
    </w:p>
    <w:p w14:paraId="3D70B789" w14:textId="77777777" w:rsidR="005D5555" w:rsidRPr="00BB18E6" w:rsidRDefault="00727ABD">
      <w:pPr>
        <w:pStyle w:val="ListParagraph"/>
        <w:numPr>
          <w:ilvl w:val="0"/>
          <w:numId w:val="6"/>
        </w:numPr>
        <w:tabs>
          <w:tab w:val="left" w:pos="1080"/>
        </w:tabs>
        <w:autoSpaceDE w:val="0"/>
        <w:autoSpaceDN w:val="0"/>
        <w:adjustRightInd w:val="0"/>
        <w:spacing w:after="120" w:line="240" w:lineRule="auto"/>
        <w:ind w:left="720" w:firstLine="0"/>
        <w:contextualSpacing w:val="0"/>
        <w:rPr>
          <w:ins w:id="1227" w:author="Calhoun, Joseph" w:date="2017-02-13T09:50:00Z"/>
          <w:rFonts w:ascii="Arial" w:hAnsi="Arial" w:cs="Arial"/>
          <w:b/>
          <w:bCs/>
          <w:rPrChange w:id="1228" w:author="Calhoun, Joseph" w:date="2017-02-13T09:50:00Z">
            <w:rPr>
              <w:ins w:id="1229" w:author="Calhoun, Joseph" w:date="2017-02-13T09:50:00Z"/>
              <w:rFonts w:ascii="Times New Roman" w:hAnsi="Times New Roman"/>
              <w:bCs/>
              <w:sz w:val="20"/>
              <w:szCs w:val="20"/>
            </w:rPr>
          </w:rPrChange>
        </w:rPr>
        <w:pPrChange w:id="1230" w:author="Amy Summe" w:date="2017-02-17T13:21:00Z">
          <w:pPr>
            <w:keepNext/>
            <w:tabs>
              <w:tab w:val="left" w:pos="1080"/>
            </w:tabs>
            <w:autoSpaceDE w:val="0"/>
            <w:autoSpaceDN w:val="0"/>
            <w:adjustRightInd w:val="0"/>
            <w:spacing w:after="0" w:line="240" w:lineRule="auto"/>
          </w:pPr>
        </w:pPrChange>
      </w:pPr>
      <w:ins w:id="1231" w:author="Calhoun, Joseph" w:date="2017-02-13T09:49:00Z">
        <w:r w:rsidRPr="00BB18E6">
          <w:rPr>
            <w:rFonts w:ascii="Arial" w:hAnsi="Arial" w:cs="Arial"/>
            <w:bCs/>
          </w:rPr>
          <w:t>A relatively undisturbed, vegetated corridor at least 100 feet wide is protected between the wetland and any other Priority Habitats as defined by the Washington State Department of Fish and Wildlife (</w:t>
        </w:r>
      </w:ins>
      <w:ins w:id="1232" w:author="Calhoun, Joseph" w:date="2017-02-13T09:50:00Z">
        <w:r w:rsidRPr="00BB18E6">
          <w:rPr>
            <w:rFonts w:ascii="Arial" w:hAnsi="Arial" w:cs="Arial"/>
            <w:bCs/>
          </w:rPr>
          <w:fldChar w:fldCharType="begin"/>
        </w:r>
        <w:r w:rsidRPr="00BB18E6">
          <w:rPr>
            <w:rFonts w:ascii="Arial" w:hAnsi="Arial" w:cs="Arial"/>
            <w:bCs/>
          </w:rPr>
          <w:instrText xml:space="preserve"> HYPERLINK "</w:instrText>
        </w:r>
      </w:ins>
      <w:ins w:id="1233" w:author="Calhoun, Joseph" w:date="2017-02-13T09:49:00Z">
        <w:r w:rsidRPr="00BB18E6">
          <w:rPr>
            <w:rFonts w:ascii="Arial" w:hAnsi="Arial" w:cs="Arial"/>
            <w:bCs/>
          </w:rPr>
          <w:instrText>http://wdfw.wa.gov/hab/phshabs.htm</w:instrText>
        </w:r>
      </w:ins>
      <w:ins w:id="1234" w:author="Calhoun, Joseph" w:date="2017-02-13T09:50:00Z">
        <w:r w:rsidRPr="00BB18E6">
          <w:rPr>
            <w:rFonts w:ascii="Arial" w:hAnsi="Arial" w:cs="Arial"/>
            <w:bCs/>
          </w:rPr>
          <w:instrText xml:space="preserve">" </w:instrText>
        </w:r>
        <w:r w:rsidRPr="00BB18E6">
          <w:rPr>
            <w:rFonts w:ascii="Arial" w:hAnsi="Arial" w:cs="Arial"/>
            <w:bCs/>
          </w:rPr>
          <w:fldChar w:fldCharType="separate"/>
        </w:r>
      </w:ins>
      <w:ins w:id="1235" w:author="Calhoun, Joseph" w:date="2017-02-13T09:49:00Z">
        <w:r w:rsidRPr="00BB18E6">
          <w:rPr>
            <w:rStyle w:val="Hyperlink"/>
            <w:rFonts w:ascii="Arial" w:hAnsi="Arial" w:cs="Arial"/>
            <w:bCs/>
          </w:rPr>
          <w:t>http://wdfw.wa.gov/hab/phshabs.htm</w:t>
        </w:r>
      </w:ins>
      <w:ins w:id="1236" w:author="Calhoun, Joseph" w:date="2017-02-13T09:50:00Z">
        <w:r w:rsidRPr="00BB18E6">
          <w:rPr>
            <w:rFonts w:ascii="Arial" w:hAnsi="Arial" w:cs="Arial"/>
            <w:bCs/>
          </w:rPr>
          <w:fldChar w:fldCharType="end"/>
        </w:r>
      </w:ins>
      <w:ins w:id="1237" w:author="Calhoun, Joseph" w:date="2017-02-13T09:49:00Z">
        <w:r w:rsidRPr="00BB18E6">
          <w:rPr>
            <w:rFonts w:ascii="Arial" w:hAnsi="Arial" w:cs="Arial"/>
            <w:bCs/>
          </w:rPr>
          <w:t xml:space="preserve">). </w:t>
        </w:r>
      </w:ins>
    </w:p>
    <w:p w14:paraId="66CF6F27" w14:textId="77777777" w:rsidR="005D5555" w:rsidRPr="00BB18E6" w:rsidRDefault="005D5555">
      <w:pPr>
        <w:pStyle w:val="ListParagraph"/>
        <w:autoSpaceDE w:val="0"/>
        <w:autoSpaceDN w:val="0"/>
        <w:adjustRightInd w:val="0"/>
        <w:spacing w:after="120" w:line="240" w:lineRule="auto"/>
        <w:ind w:firstLine="360"/>
        <w:contextualSpacing w:val="0"/>
        <w:rPr>
          <w:ins w:id="1238" w:author="Calhoun, Joseph" w:date="2017-02-13T09:50:00Z"/>
          <w:rFonts w:ascii="Arial" w:hAnsi="Arial" w:cs="Arial"/>
          <w:bCs/>
        </w:rPr>
        <w:pPrChange w:id="1239" w:author="Amy Summe" w:date="2017-02-17T13:21:00Z">
          <w:pPr>
            <w:keepNext/>
            <w:tabs>
              <w:tab w:val="left" w:pos="1080"/>
            </w:tabs>
            <w:autoSpaceDE w:val="0"/>
            <w:autoSpaceDN w:val="0"/>
            <w:adjustRightInd w:val="0"/>
            <w:spacing w:after="0" w:line="240" w:lineRule="auto"/>
          </w:pPr>
        </w:pPrChange>
      </w:pPr>
      <w:ins w:id="1240" w:author="Calhoun, Joseph" w:date="2017-02-13T09:50:00Z">
        <w:r w:rsidRPr="00BB18E6">
          <w:rPr>
            <w:rFonts w:ascii="Arial" w:hAnsi="Arial" w:cs="Arial"/>
            <w:bCs/>
          </w:rPr>
          <w:lastRenderedPageBreak/>
          <w:t>The corridor must be protected for the entire distance between the wetland and the Priority Habitat by some type of legal protection such as a conservation easement.</w:t>
        </w:r>
      </w:ins>
    </w:p>
    <w:p w14:paraId="6B8FB049" w14:textId="77777777" w:rsidR="006A520B" w:rsidRPr="00BB18E6" w:rsidRDefault="005D5555">
      <w:pPr>
        <w:pStyle w:val="ListParagraph"/>
        <w:autoSpaceDE w:val="0"/>
        <w:autoSpaceDN w:val="0"/>
        <w:adjustRightInd w:val="0"/>
        <w:spacing w:after="120" w:line="240" w:lineRule="auto"/>
        <w:ind w:firstLine="360"/>
        <w:contextualSpacing w:val="0"/>
        <w:rPr>
          <w:ins w:id="1241" w:author="Calhoun, Joseph" w:date="2017-02-13T09:52:00Z"/>
          <w:rFonts w:ascii="Arial" w:hAnsi="Arial" w:cs="Arial"/>
          <w:bCs/>
        </w:rPr>
        <w:pPrChange w:id="1242" w:author="Amy Summe" w:date="2017-02-17T13:21:00Z">
          <w:pPr>
            <w:keepNext/>
            <w:tabs>
              <w:tab w:val="left" w:pos="1080"/>
            </w:tabs>
            <w:autoSpaceDE w:val="0"/>
            <w:autoSpaceDN w:val="0"/>
            <w:adjustRightInd w:val="0"/>
            <w:spacing w:after="0" w:line="240" w:lineRule="auto"/>
          </w:pPr>
        </w:pPrChange>
      </w:pPr>
      <w:ins w:id="1243" w:author="Calhoun, Joseph" w:date="2017-02-13T09:51:00Z">
        <w:r w:rsidRPr="00BB18E6">
          <w:rPr>
            <w:rFonts w:ascii="Arial" w:hAnsi="Arial" w:cs="Arial"/>
            <w:bCs/>
          </w:rPr>
          <w:t>Presence or absence of a nearby habitat must be confirmed by a qualified biologist. If no option for providing a corridor is available, Table 27.6-1 may be used with the required measures in Table 27.6-2</w:t>
        </w:r>
      </w:ins>
      <w:ins w:id="1244" w:author="Calhoun, Joseph" w:date="2017-02-13T09:52:00Z">
        <w:r w:rsidR="006A520B" w:rsidRPr="00BB18E6">
          <w:rPr>
            <w:rFonts w:ascii="Arial" w:hAnsi="Arial" w:cs="Arial"/>
            <w:bCs/>
          </w:rPr>
          <w:t xml:space="preserve"> alone.</w:t>
        </w:r>
      </w:ins>
    </w:p>
    <w:p w14:paraId="026AD018" w14:textId="77777777" w:rsidR="006A520B" w:rsidRPr="00BB18E6" w:rsidRDefault="006A520B">
      <w:pPr>
        <w:pStyle w:val="ListParagraph"/>
        <w:numPr>
          <w:ilvl w:val="0"/>
          <w:numId w:val="6"/>
        </w:numPr>
        <w:tabs>
          <w:tab w:val="left" w:pos="1080"/>
        </w:tabs>
        <w:autoSpaceDE w:val="0"/>
        <w:autoSpaceDN w:val="0"/>
        <w:adjustRightInd w:val="0"/>
        <w:spacing w:after="120" w:line="240" w:lineRule="auto"/>
        <w:ind w:left="720" w:firstLine="0"/>
        <w:contextualSpacing w:val="0"/>
        <w:rPr>
          <w:ins w:id="1245" w:author="Calhoun, Joseph" w:date="2017-02-13T09:56:00Z"/>
          <w:rFonts w:ascii="Arial" w:hAnsi="Arial" w:cs="Arial"/>
          <w:bCs/>
        </w:rPr>
        <w:pPrChange w:id="1246" w:author="Amy Summe" w:date="2017-02-17T13:21:00Z">
          <w:pPr>
            <w:keepNext/>
            <w:tabs>
              <w:tab w:val="left" w:pos="1080"/>
            </w:tabs>
            <w:autoSpaceDE w:val="0"/>
            <w:autoSpaceDN w:val="0"/>
            <w:adjustRightInd w:val="0"/>
            <w:spacing w:after="0" w:line="240" w:lineRule="auto"/>
          </w:pPr>
        </w:pPrChange>
      </w:pPr>
      <w:ins w:id="1247" w:author="Calhoun, Joseph" w:date="2017-02-13T09:56:00Z">
        <w:r w:rsidRPr="00BB18E6">
          <w:rPr>
            <w:rFonts w:ascii="Arial" w:hAnsi="Arial" w:cs="Arial"/>
            <w:bCs/>
          </w:rPr>
          <w:t>The measures in Table 27.6-2 are implemented, where applicable, to minimize the impacts of the adjacent land uses.</w:t>
        </w:r>
      </w:ins>
    </w:p>
    <w:p w14:paraId="56BDC7AA" w14:textId="77777777" w:rsidR="006A520B" w:rsidRPr="00BB18E6" w:rsidRDefault="006A520B">
      <w:pPr>
        <w:pStyle w:val="ListParagraph"/>
        <w:numPr>
          <w:ilvl w:val="0"/>
          <w:numId w:val="5"/>
        </w:numPr>
        <w:autoSpaceDE w:val="0"/>
        <w:autoSpaceDN w:val="0"/>
        <w:adjustRightInd w:val="0"/>
        <w:spacing w:after="120" w:line="240" w:lineRule="auto"/>
        <w:ind w:left="360" w:firstLine="0"/>
        <w:contextualSpacing w:val="0"/>
        <w:rPr>
          <w:ins w:id="1248" w:author="Calhoun, Joseph" w:date="2017-02-13T09:56:00Z"/>
          <w:rFonts w:ascii="Arial" w:hAnsi="Arial" w:cs="Arial"/>
          <w:bCs/>
        </w:rPr>
        <w:pPrChange w:id="1249" w:author="Amy Summe" w:date="2017-02-17T13:21:00Z">
          <w:pPr>
            <w:keepNext/>
            <w:tabs>
              <w:tab w:val="left" w:pos="1080"/>
            </w:tabs>
            <w:autoSpaceDE w:val="0"/>
            <w:autoSpaceDN w:val="0"/>
            <w:adjustRightInd w:val="0"/>
            <w:spacing w:after="0" w:line="240" w:lineRule="auto"/>
          </w:pPr>
        </w:pPrChange>
      </w:pPr>
      <w:ins w:id="1250" w:author="Calhoun, Joseph" w:date="2017-02-13T09:56:00Z">
        <w:r w:rsidRPr="00BB18E6">
          <w:rPr>
            <w:rFonts w:ascii="Arial" w:hAnsi="Arial" w:cs="Arial"/>
            <w:bCs/>
          </w:rPr>
          <w:t>For wetlands that score 3-4 habitat points, only the measures in Table 27.6-2 are required for the use of Table 27.6-1.</w:t>
        </w:r>
      </w:ins>
    </w:p>
    <w:p w14:paraId="49A19F46" w14:textId="77777777" w:rsidR="00172D66" w:rsidRPr="00BB18E6" w:rsidRDefault="006A520B">
      <w:pPr>
        <w:pStyle w:val="ListParagraph"/>
        <w:numPr>
          <w:ilvl w:val="0"/>
          <w:numId w:val="5"/>
        </w:numPr>
        <w:autoSpaceDE w:val="0"/>
        <w:autoSpaceDN w:val="0"/>
        <w:adjustRightInd w:val="0"/>
        <w:spacing w:after="120" w:line="240" w:lineRule="auto"/>
        <w:ind w:left="360" w:firstLine="0"/>
        <w:contextualSpacing w:val="0"/>
        <w:rPr>
          <w:ins w:id="1251" w:author="Calhoun, Joseph" w:date="2017-02-13T10:36:00Z"/>
          <w:rFonts w:ascii="Arial" w:hAnsi="Arial" w:cs="Arial"/>
          <w:bCs/>
        </w:rPr>
        <w:pPrChange w:id="1252" w:author="Amy Summe" w:date="2017-02-17T13:21:00Z">
          <w:pPr>
            <w:keepNext/>
            <w:tabs>
              <w:tab w:val="left" w:pos="1080"/>
            </w:tabs>
            <w:autoSpaceDE w:val="0"/>
            <w:autoSpaceDN w:val="0"/>
            <w:adjustRightInd w:val="0"/>
            <w:spacing w:after="0" w:line="240" w:lineRule="auto"/>
          </w:pPr>
        </w:pPrChange>
      </w:pPr>
      <w:ins w:id="1253" w:author="Calhoun, Joseph" w:date="2017-02-13T09:57:00Z">
        <w:r w:rsidRPr="00BB18E6">
          <w:rPr>
            <w:rFonts w:ascii="Arial" w:hAnsi="Arial" w:cs="Arial"/>
            <w:bCs/>
          </w:rPr>
          <w:t>If an applicant chooses not to apply</w:t>
        </w:r>
      </w:ins>
      <w:ins w:id="1254" w:author="Calhoun, Joseph" w:date="2017-02-13T10:01:00Z">
        <w:r w:rsidR="0022433F" w:rsidRPr="00BB18E6">
          <w:rPr>
            <w:rFonts w:ascii="Arial" w:hAnsi="Arial" w:cs="Arial"/>
            <w:bCs/>
          </w:rPr>
          <w:t xml:space="preserve"> the mitigation measures in Table 27.6-2, or is unable to provide </w:t>
        </w:r>
      </w:ins>
      <w:ins w:id="1255" w:author="Calhoun, Joseph" w:date="2017-02-13T10:36:00Z">
        <w:r w:rsidR="00172D66" w:rsidRPr="00BB18E6">
          <w:rPr>
            <w:rFonts w:ascii="Arial" w:hAnsi="Arial" w:cs="Arial"/>
            <w:bCs/>
          </w:rPr>
          <w:t>a protected corridor where available, then Table 27.6-3 shall be used.</w:t>
        </w:r>
      </w:ins>
    </w:p>
    <w:p w14:paraId="58681B17" w14:textId="77777777" w:rsidR="008D53A6" w:rsidRPr="00BB18E6" w:rsidRDefault="00172D66">
      <w:pPr>
        <w:pStyle w:val="ListParagraph"/>
        <w:numPr>
          <w:ilvl w:val="0"/>
          <w:numId w:val="5"/>
        </w:numPr>
        <w:autoSpaceDE w:val="0"/>
        <w:autoSpaceDN w:val="0"/>
        <w:adjustRightInd w:val="0"/>
        <w:spacing w:after="120" w:line="240" w:lineRule="auto"/>
        <w:ind w:left="360" w:firstLine="0"/>
        <w:contextualSpacing w:val="0"/>
        <w:rPr>
          <w:ins w:id="1256" w:author="Calhoun, Joseph" w:date="2017-02-13T10:55:00Z"/>
          <w:rFonts w:ascii="Arial" w:hAnsi="Arial" w:cs="Arial"/>
          <w:bCs/>
        </w:rPr>
        <w:pPrChange w:id="1257" w:author="Amy Summe" w:date="2017-02-17T13:21:00Z">
          <w:pPr>
            <w:keepNext/>
            <w:tabs>
              <w:tab w:val="left" w:pos="1080"/>
            </w:tabs>
            <w:autoSpaceDE w:val="0"/>
            <w:autoSpaceDN w:val="0"/>
            <w:adjustRightInd w:val="0"/>
            <w:spacing w:after="0" w:line="240" w:lineRule="auto"/>
          </w:pPr>
        </w:pPrChange>
      </w:pPr>
      <w:ins w:id="1258" w:author="Calhoun, Joseph" w:date="2017-02-13T10:36:00Z">
        <w:r w:rsidRPr="00BB18E6">
          <w:rPr>
            <w:rFonts w:ascii="Arial" w:hAnsi="Arial" w:cs="Arial"/>
            <w:bCs/>
          </w:rPr>
          <w:t xml:space="preserve">The buffer widths in Table 27.6-1 and 27.6-3 assume that the buffer is vegetated </w:t>
        </w:r>
      </w:ins>
      <w:ins w:id="1259" w:author="Calhoun, Joseph" w:date="2017-02-13T10:37:00Z">
        <w:r w:rsidRPr="00BB18E6">
          <w:rPr>
            <w:rFonts w:ascii="Arial" w:hAnsi="Arial" w:cs="Arial"/>
            <w:bCs/>
          </w:rPr>
          <w:t>with a</w:t>
        </w:r>
      </w:ins>
      <w:ins w:id="1260" w:author="Calhoun, Joseph" w:date="2017-02-13T10:36:00Z">
        <w:r w:rsidRPr="00BB18E6">
          <w:rPr>
            <w:rFonts w:ascii="Arial" w:hAnsi="Arial" w:cs="Arial"/>
            <w:bCs/>
          </w:rPr>
          <w:t xml:space="preserve"> </w:t>
        </w:r>
      </w:ins>
      <w:ins w:id="1261" w:author="Calhoun, Joseph" w:date="2017-02-13T10:37:00Z">
        <w:r w:rsidRPr="00BB18E6">
          <w:rPr>
            <w:rFonts w:ascii="Arial" w:hAnsi="Arial" w:cs="Arial"/>
            <w:bCs/>
          </w:rPr>
          <w:t xml:space="preserve">native plant community appropriate for the ecoregion. If the existing buffer is </w:t>
        </w:r>
        <w:proofErr w:type="spellStart"/>
        <w:r w:rsidRPr="00BB18E6">
          <w:rPr>
            <w:rFonts w:ascii="Arial" w:hAnsi="Arial" w:cs="Arial"/>
            <w:bCs/>
          </w:rPr>
          <w:t>unvegetated</w:t>
        </w:r>
        <w:proofErr w:type="spellEnd"/>
        <w:r w:rsidRPr="00BB18E6">
          <w:rPr>
            <w:rFonts w:ascii="Arial" w:hAnsi="Arial" w:cs="Arial"/>
            <w:bCs/>
          </w:rPr>
          <w:t xml:space="preserve">, sparsely vegetated, or vegetated with invasive species that do not perform needed functions, the buffer should either be planted to create the appropriate plant community or the buffer should be widened to ensure that adequate functions of the buffer are provided. </w:t>
        </w:r>
      </w:ins>
    </w:p>
    <w:p w14:paraId="2CE43951" w14:textId="77777777" w:rsidR="008D53A6" w:rsidRPr="00BB18E6" w:rsidRDefault="008D53A6">
      <w:pPr>
        <w:autoSpaceDE w:val="0"/>
        <w:autoSpaceDN w:val="0"/>
        <w:adjustRightInd w:val="0"/>
        <w:spacing w:after="0" w:line="240" w:lineRule="auto"/>
        <w:rPr>
          <w:ins w:id="1262" w:author="Calhoun, Joseph" w:date="2017-02-13T11:03:00Z"/>
          <w:rFonts w:ascii="Arial" w:hAnsi="Arial" w:cs="Arial"/>
          <w:b/>
          <w:bCs/>
        </w:rPr>
        <w:pPrChange w:id="1263" w:author="Amy Summe" w:date="2017-02-17T13:21:00Z">
          <w:pPr>
            <w:keepNext/>
            <w:tabs>
              <w:tab w:val="left" w:pos="1080"/>
            </w:tabs>
            <w:autoSpaceDE w:val="0"/>
            <w:autoSpaceDN w:val="0"/>
            <w:adjustRightInd w:val="0"/>
            <w:spacing w:after="0" w:line="240" w:lineRule="auto"/>
          </w:pPr>
        </w:pPrChange>
      </w:pPr>
    </w:p>
    <w:p w14:paraId="4A77AAD9" w14:textId="77777777" w:rsidR="008D53A6" w:rsidRPr="00BB18E6" w:rsidRDefault="008D53A6">
      <w:pPr>
        <w:keepNext/>
        <w:autoSpaceDE w:val="0"/>
        <w:autoSpaceDN w:val="0"/>
        <w:adjustRightInd w:val="0"/>
        <w:spacing w:after="0" w:line="240" w:lineRule="auto"/>
        <w:jc w:val="center"/>
        <w:rPr>
          <w:ins w:id="1264" w:author="Calhoun, Joseph" w:date="2017-02-13T11:03:00Z"/>
          <w:rFonts w:ascii="Arial" w:hAnsi="Arial" w:cs="Arial"/>
          <w:b/>
          <w:bCs/>
        </w:rPr>
        <w:pPrChange w:id="1265" w:author="Calhoun, Joseph" w:date="2017-02-13T11:03:00Z">
          <w:pPr>
            <w:keepNext/>
            <w:tabs>
              <w:tab w:val="left" w:pos="1080"/>
            </w:tabs>
            <w:autoSpaceDE w:val="0"/>
            <w:autoSpaceDN w:val="0"/>
            <w:adjustRightInd w:val="0"/>
            <w:spacing w:after="0" w:line="240" w:lineRule="auto"/>
          </w:pPr>
        </w:pPrChange>
      </w:pPr>
      <w:ins w:id="1266" w:author="Calhoun, Joseph" w:date="2017-02-13T11:03:00Z">
        <w:r w:rsidRPr="00BB18E6">
          <w:rPr>
            <w:rFonts w:ascii="Arial" w:hAnsi="Arial" w:cs="Arial"/>
            <w:b/>
            <w:bCs/>
          </w:rPr>
          <w:t>Table 27.6-1</w:t>
        </w:r>
      </w:ins>
      <w:ins w:id="1267" w:author="Calhoun, Joseph" w:date="2017-02-13T11:04:00Z">
        <w:r w:rsidRPr="00BB18E6">
          <w:rPr>
            <w:rFonts w:ascii="Arial" w:hAnsi="Arial" w:cs="Arial"/>
            <w:b/>
            <w:bCs/>
          </w:rPr>
          <w:t>: Wetland Buffer Requirements if Table 27.6-2 is implemented and corridor provided</w:t>
        </w:r>
      </w:ins>
    </w:p>
    <w:p w14:paraId="6BE2192D" w14:textId="77777777" w:rsidR="008D53A6" w:rsidRPr="00BB18E6" w:rsidRDefault="008D53A6">
      <w:pPr>
        <w:keepNext/>
        <w:autoSpaceDE w:val="0"/>
        <w:autoSpaceDN w:val="0"/>
        <w:adjustRightInd w:val="0"/>
        <w:spacing w:after="0" w:line="240" w:lineRule="auto"/>
        <w:jc w:val="center"/>
        <w:rPr>
          <w:ins w:id="1268" w:author="Calhoun, Joseph" w:date="2017-02-13T10:55:00Z"/>
          <w:rFonts w:ascii="Arial" w:hAnsi="Arial" w:cs="Arial"/>
          <w:b/>
          <w:bCs/>
        </w:rPr>
        <w:pPrChange w:id="1269" w:author="Calhoun, Joseph" w:date="2017-02-13T11:03:00Z">
          <w:pPr>
            <w:keepNext/>
            <w:tabs>
              <w:tab w:val="left" w:pos="1080"/>
            </w:tabs>
            <w:autoSpaceDE w:val="0"/>
            <w:autoSpaceDN w:val="0"/>
            <w:adjustRightInd w:val="0"/>
            <w:spacing w:after="0" w:line="240" w:lineRule="auto"/>
          </w:pPr>
        </w:pPrChange>
      </w:pPr>
    </w:p>
    <w:tbl>
      <w:tblPr>
        <w:tblStyle w:val="TableGrid"/>
        <w:tblW w:w="0" w:type="auto"/>
        <w:jc w:val="center"/>
        <w:tblLook w:val="04A0" w:firstRow="1" w:lastRow="0" w:firstColumn="1" w:lastColumn="0" w:noHBand="0" w:noVBand="1"/>
        <w:tblPrChange w:id="1270" w:author="Calhoun, Joseph" w:date="2017-02-13T10:57:00Z">
          <w:tblPr>
            <w:tblStyle w:val="TableGrid"/>
            <w:tblW w:w="0" w:type="auto"/>
            <w:tblLook w:val="04A0" w:firstRow="1" w:lastRow="0" w:firstColumn="1" w:lastColumn="0" w:noHBand="0" w:noVBand="1"/>
          </w:tblPr>
        </w:tblPrChange>
      </w:tblPr>
      <w:tblGrid>
        <w:gridCol w:w="2425"/>
        <w:gridCol w:w="1315"/>
        <w:gridCol w:w="1205"/>
        <w:gridCol w:w="1350"/>
        <w:gridCol w:w="1260"/>
        <w:tblGridChange w:id="1271">
          <w:tblGrid>
            <w:gridCol w:w="1870"/>
            <w:gridCol w:w="555"/>
            <w:gridCol w:w="1315"/>
            <w:gridCol w:w="1870"/>
            <w:gridCol w:w="1870"/>
            <w:gridCol w:w="75"/>
            <w:gridCol w:w="1795"/>
          </w:tblGrid>
        </w:tblGridChange>
      </w:tblGrid>
      <w:tr w:rsidR="008D53A6" w:rsidRPr="00BB18E6" w14:paraId="4F18AA6C" w14:textId="77777777" w:rsidTr="008D53A6">
        <w:trPr>
          <w:jc w:val="center"/>
          <w:ins w:id="1272" w:author="Calhoun, Joseph" w:date="2017-02-13T10:56:00Z"/>
        </w:trPr>
        <w:tc>
          <w:tcPr>
            <w:tcW w:w="2425" w:type="dxa"/>
            <w:tcPrChange w:id="1273" w:author="Calhoun, Joseph" w:date="2017-02-13T10:57:00Z">
              <w:tcPr>
                <w:tcW w:w="1870" w:type="dxa"/>
              </w:tcPr>
            </w:tcPrChange>
          </w:tcPr>
          <w:p w14:paraId="5BECC516" w14:textId="77777777" w:rsidR="008D53A6" w:rsidRPr="00BB18E6" w:rsidRDefault="008D53A6" w:rsidP="008D53A6">
            <w:pPr>
              <w:keepNext/>
              <w:autoSpaceDE w:val="0"/>
              <w:autoSpaceDN w:val="0"/>
              <w:adjustRightInd w:val="0"/>
              <w:rPr>
                <w:ins w:id="1274" w:author="Calhoun, Joseph" w:date="2017-02-13T10:56:00Z"/>
                <w:rFonts w:ascii="Arial" w:hAnsi="Arial" w:cs="Arial"/>
                <w:b/>
                <w:bCs/>
              </w:rPr>
            </w:pPr>
          </w:p>
        </w:tc>
        <w:tc>
          <w:tcPr>
            <w:tcW w:w="5130" w:type="dxa"/>
            <w:gridSpan w:val="4"/>
            <w:tcPrChange w:id="1275" w:author="Calhoun, Joseph" w:date="2017-02-13T10:57:00Z">
              <w:tcPr>
                <w:tcW w:w="7480" w:type="dxa"/>
                <w:gridSpan w:val="6"/>
              </w:tcPr>
            </w:tcPrChange>
          </w:tcPr>
          <w:p w14:paraId="2551D302" w14:textId="77777777" w:rsidR="008D53A6" w:rsidRPr="00BB18E6" w:rsidRDefault="008D53A6">
            <w:pPr>
              <w:keepNext/>
              <w:autoSpaceDE w:val="0"/>
              <w:autoSpaceDN w:val="0"/>
              <w:adjustRightInd w:val="0"/>
              <w:jc w:val="center"/>
              <w:rPr>
                <w:ins w:id="1276" w:author="Calhoun, Joseph" w:date="2017-02-13T10:56:00Z"/>
                <w:rFonts w:ascii="Arial" w:hAnsi="Arial" w:cs="Arial"/>
                <w:b/>
                <w:bCs/>
              </w:rPr>
              <w:pPrChange w:id="1277" w:author="Calhoun, Joseph" w:date="2017-02-13T10:57:00Z">
                <w:pPr>
                  <w:keepNext/>
                  <w:autoSpaceDE w:val="0"/>
                  <w:autoSpaceDN w:val="0"/>
                  <w:adjustRightInd w:val="0"/>
                </w:pPr>
              </w:pPrChange>
            </w:pPr>
            <w:ins w:id="1278" w:author="Calhoun, Joseph" w:date="2017-02-13T10:57:00Z">
              <w:r w:rsidRPr="00BB18E6">
                <w:rPr>
                  <w:rFonts w:ascii="Arial" w:hAnsi="Arial" w:cs="Arial"/>
                  <w:b/>
                  <w:bCs/>
                  <w:rPrChange w:id="1279" w:author="Calhoun, Joseph" w:date="2017-02-13T10:57:00Z">
                    <w:rPr>
                      <w:rFonts w:ascii="Times New Roman" w:hAnsi="Times New Roman"/>
                      <w:bCs/>
                      <w:sz w:val="20"/>
                      <w:szCs w:val="20"/>
                    </w:rPr>
                  </w:rPrChange>
                </w:rPr>
                <w:t>Buffer Width (feet) based on habitat score</w:t>
              </w:r>
            </w:ins>
          </w:p>
        </w:tc>
      </w:tr>
      <w:tr w:rsidR="008D53A6" w:rsidRPr="00BB18E6" w14:paraId="0AAE97BD" w14:textId="77777777" w:rsidTr="008D53A6">
        <w:trPr>
          <w:jc w:val="center"/>
          <w:ins w:id="1280" w:author="Calhoun, Joseph" w:date="2017-02-13T10:56:00Z"/>
        </w:trPr>
        <w:tc>
          <w:tcPr>
            <w:tcW w:w="2425" w:type="dxa"/>
            <w:tcPrChange w:id="1281" w:author="Calhoun, Joseph" w:date="2017-02-13T10:57:00Z">
              <w:tcPr>
                <w:tcW w:w="1870" w:type="dxa"/>
              </w:tcPr>
            </w:tcPrChange>
          </w:tcPr>
          <w:p w14:paraId="004EE201" w14:textId="77777777" w:rsidR="008D53A6" w:rsidRPr="00BB18E6" w:rsidRDefault="008D53A6">
            <w:pPr>
              <w:keepNext/>
              <w:autoSpaceDE w:val="0"/>
              <w:autoSpaceDN w:val="0"/>
              <w:adjustRightInd w:val="0"/>
              <w:jc w:val="center"/>
              <w:rPr>
                <w:ins w:id="1282" w:author="Calhoun, Joseph" w:date="2017-02-13T10:56:00Z"/>
                <w:rFonts w:ascii="Arial" w:hAnsi="Arial" w:cs="Arial"/>
                <w:b/>
                <w:bCs/>
              </w:rPr>
              <w:pPrChange w:id="1283" w:author="Calhoun, Joseph" w:date="2017-02-13T10:58:00Z">
                <w:pPr>
                  <w:keepNext/>
                  <w:autoSpaceDE w:val="0"/>
                  <w:autoSpaceDN w:val="0"/>
                  <w:adjustRightInd w:val="0"/>
                </w:pPr>
              </w:pPrChange>
            </w:pPr>
            <w:ins w:id="1284" w:author="Calhoun, Joseph" w:date="2017-02-13T10:57:00Z">
              <w:r w:rsidRPr="00BB18E6">
                <w:rPr>
                  <w:rFonts w:ascii="Arial" w:hAnsi="Arial" w:cs="Arial"/>
                  <w:b/>
                  <w:bCs/>
                </w:rPr>
                <w:t>Wetland Category</w:t>
              </w:r>
            </w:ins>
          </w:p>
        </w:tc>
        <w:tc>
          <w:tcPr>
            <w:tcW w:w="1315" w:type="dxa"/>
            <w:tcPrChange w:id="1285" w:author="Calhoun, Joseph" w:date="2017-02-13T10:57:00Z">
              <w:tcPr>
                <w:tcW w:w="1870" w:type="dxa"/>
                <w:gridSpan w:val="2"/>
              </w:tcPr>
            </w:tcPrChange>
          </w:tcPr>
          <w:p w14:paraId="6D4101FF" w14:textId="77777777" w:rsidR="008D53A6" w:rsidRPr="00BB18E6" w:rsidRDefault="008D53A6">
            <w:pPr>
              <w:keepNext/>
              <w:autoSpaceDE w:val="0"/>
              <w:autoSpaceDN w:val="0"/>
              <w:adjustRightInd w:val="0"/>
              <w:jc w:val="center"/>
              <w:rPr>
                <w:ins w:id="1286" w:author="Calhoun, Joseph" w:date="2017-02-13T10:56:00Z"/>
                <w:rFonts w:ascii="Arial" w:hAnsi="Arial" w:cs="Arial"/>
                <w:b/>
                <w:bCs/>
              </w:rPr>
              <w:pPrChange w:id="1287" w:author="Calhoun, Joseph" w:date="2017-02-13T10:57:00Z">
                <w:pPr>
                  <w:keepNext/>
                  <w:autoSpaceDE w:val="0"/>
                  <w:autoSpaceDN w:val="0"/>
                  <w:adjustRightInd w:val="0"/>
                </w:pPr>
              </w:pPrChange>
            </w:pPr>
            <w:ins w:id="1288" w:author="Calhoun, Joseph" w:date="2017-02-13T10:57:00Z">
              <w:r w:rsidRPr="00BB18E6">
                <w:rPr>
                  <w:rFonts w:ascii="Arial" w:hAnsi="Arial" w:cs="Arial"/>
                  <w:b/>
                  <w:bCs/>
                </w:rPr>
                <w:t>3-4</w:t>
              </w:r>
            </w:ins>
          </w:p>
        </w:tc>
        <w:tc>
          <w:tcPr>
            <w:tcW w:w="1205" w:type="dxa"/>
            <w:tcPrChange w:id="1289" w:author="Calhoun, Joseph" w:date="2017-02-13T10:57:00Z">
              <w:tcPr>
                <w:tcW w:w="1870" w:type="dxa"/>
              </w:tcPr>
            </w:tcPrChange>
          </w:tcPr>
          <w:p w14:paraId="71F69855" w14:textId="77777777" w:rsidR="008D53A6" w:rsidRPr="00BB18E6" w:rsidRDefault="008D53A6">
            <w:pPr>
              <w:keepNext/>
              <w:autoSpaceDE w:val="0"/>
              <w:autoSpaceDN w:val="0"/>
              <w:adjustRightInd w:val="0"/>
              <w:jc w:val="center"/>
              <w:rPr>
                <w:ins w:id="1290" w:author="Calhoun, Joseph" w:date="2017-02-13T10:56:00Z"/>
                <w:rFonts w:ascii="Arial" w:hAnsi="Arial" w:cs="Arial"/>
                <w:b/>
                <w:bCs/>
              </w:rPr>
              <w:pPrChange w:id="1291" w:author="Calhoun, Joseph" w:date="2017-02-13T10:57:00Z">
                <w:pPr>
                  <w:keepNext/>
                  <w:autoSpaceDE w:val="0"/>
                  <w:autoSpaceDN w:val="0"/>
                  <w:adjustRightInd w:val="0"/>
                </w:pPr>
              </w:pPrChange>
            </w:pPr>
            <w:ins w:id="1292" w:author="Calhoun, Joseph" w:date="2017-02-13T10:57:00Z">
              <w:r w:rsidRPr="00BB18E6">
                <w:rPr>
                  <w:rFonts w:ascii="Arial" w:hAnsi="Arial" w:cs="Arial"/>
                  <w:b/>
                  <w:bCs/>
                </w:rPr>
                <w:t>5</w:t>
              </w:r>
            </w:ins>
          </w:p>
        </w:tc>
        <w:tc>
          <w:tcPr>
            <w:tcW w:w="1350" w:type="dxa"/>
            <w:tcPrChange w:id="1293" w:author="Calhoun, Joseph" w:date="2017-02-13T10:57:00Z">
              <w:tcPr>
                <w:tcW w:w="1870" w:type="dxa"/>
              </w:tcPr>
            </w:tcPrChange>
          </w:tcPr>
          <w:p w14:paraId="1C3EF77B" w14:textId="77777777" w:rsidR="008D53A6" w:rsidRPr="00BB18E6" w:rsidRDefault="008D53A6">
            <w:pPr>
              <w:keepNext/>
              <w:autoSpaceDE w:val="0"/>
              <w:autoSpaceDN w:val="0"/>
              <w:adjustRightInd w:val="0"/>
              <w:jc w:val="center"/>
              <w:rPr>
                <w:ins w:id="1294" w:author="Calhoun, Joseph" w:date="2017-02-13T10:56:00Z"/>
                <w:rFonts w:ascii="Arial" w:hAnsi="Arial" w:cs="Arial"/>
                <w:b/>
                <w:bCs/>
              </w:rPr>
              <w:pPrChange w:id="1295" w:author="Calhoun, Joseph" w:date="2017-02-13T10:57:00Z">
                <w:pPr>
                  <w:keepNext/>
                  <w:autoSpaceDE w:val="0"/>
                  <w:autoSpaceDN w:val="0"/>
                  <w:adjustRightInd w:val="0"/>
                </w:pPr>
              </w:pPrChange>
            </w:pPr>
            <w:ins w:id="1296" w:author="Calhoun, Joseph" w:date="2017-02-13T10:58:00Z">
              <w:r w:rsidRPr="00BB18E6">
                <w:rPr>
                  <w:rFonts w:ascii="Arial" w:hAnsi="Arial" w:cs="Arial"/>
                  <w:b/>
                  <w:bCs/>
                </w:rPr>
                <w:t>6-7</w:t>
              </w:r>
            </w:ins>
          </w:p>
        </w:tc>
        <w:tc>
          <w:tcPr>
            <w:tcW w:w="1260" w:type="dxa"/>
            <w:tcPrChange w:id="1297" w:author="Calhoun, Joseph" w:date="2017-02-13T10:57:00Z">
              <w:tcPr>
                <w:tcW w:w="1870" w:type="dxa"/>
                <w:gridSpan w:val="2"/>
              </w:tcPr>
            </w:tcPrChange>
          </w:tcPr>
          <w:p w14:paraId="36A8F43D" w14:textId="77777777" w:rsidR="008D53A6" w:rsidRPr="00BB18E6" w:rsidRDefault="008D53A6">
            <w:pPr>
              <w:keepNext/>
              <w:autoSpaceDE w:val="0"/>
              <w:autoSpaceDN w:val="0"/>
              <w:adjustRightInd w:val="0"/>
              <w:jc w:val="center"/>
              <w:rPr>
                <w:ins w:id="1298" w:author="Calhoun, Joseph" w:date="2017-02-13T10:56:00Z"/>
                <w:rFonts w:ascii="Arial" w:hAnsi="Arial" w:cs="Arial"/>
                <w:b/>
                <w:bCs/>
              </w:rPr>
              <w:pPrChange w:id="1299" w:author="Calhoun, Joseph" w:date="2017-02-13T10:57:00Z">
                <w:pPr>
                  <w:keepNext/>
                  <w:autoSpaceDE w:val="0"/>
                  <w:autoSpaceDN w:val="0"/>
                  <w:adjustRightInd w:val="0"/>
                </w:pPr>
              </w:pPrChange>
            </w:pPr>
            <w:ins w:id="1300" w:author="Calhoun, Joseph" w:date="2017-02-13T10:58:00Z">
              <w:r w:rsidRPr="00BB18E6">
                <w:rPr>
                  <w:rFonts w:ascii="Arial" w:hAnsi="Arial" w:cs="Arial"/>
                  <w:b/>
                  <w:bCs/>
                </w:rPr>
                <w:t>8-9</w:t>
              </w:r>
            </w:ins>
          </w:p>
        </w:tc>
      </w:tr>
      <w:tr w:rsidR="008D53A6" w:rsidRPr="00BB18E6" w14:paraId="681DD14C" w14:textId="77777777" w:rsidTr="0069510E">
        <w:trPr>
          <w:jc w:val="center"/>
          <w:ins w:id="1301" w:author="Calhoun, Joseph" w:date="2017-02-13T10:56:00Z"/>
        </w:trPr>
        <w:tc>
          <w:tcPr>
            <w:tcW w:w="2425" w:type="dxa"/>
            <w:vAlign w:val="center"/>
            <w:tcPrChange w:id="1302" w:author="Calhoun, Joseph" w:date="2017-02-13T11:01:00Z">
              <w:tcPr>
                <w:tcW w:w="1870" w:type="dxa"/>
              </w:tcPr>
            </w:tcPrChange>
          </w:tcPr>
          <w:p w14:paraId="66FFDD63" w14:textId="77777777" w:rsidR="008D53A6" w:rsidRPr="00BB18E6" w:rsidRDefault="008D53A6" w:rsidP="0069510E">
            <w:pPr>
              <w:keepNext/>
              <w:autoSpaceDE w:val="0"/>
              <w:autoSpaceDN w:val="0"/>
              <w:adjustRightInd w:val="0"/>
              <w:rPr>
                <w:ins w:id="1303" w:author="Calhoun, Joseph" w:date="2017-02-13T10:56:00Z"/>
                <w:rFonts w:ascii="Arial" w:hAnsi="Arial" w:cs="Arial"/>
                <w:bCs/>
                <w:rPrChange w:id="1304" w:author="Calhoun, Joseph" w:date="2017-02-13T11:00:00Z">
                  <w:rPr>
                    <w:ins w:id="1305" w:author="Calhoun, Joseph" w:date="2017-02-13T10:56:00Z"/>
                    <w:rFonts w:ascii="Times New Roman" w:hAnsi="Times New Roman"/>
                    <w:b/>
                    <w:bCs/>
                    <w:sz w:val="20"/>
                    <w:szCs w:val="20"/>
                  </w:rPr>
                </w:rPrChange>
              </w:rPr>
            </w:pPr>
            <w:ins w:id="1306" w:author="Calhoun, Joseph" w:date="2017-02-13T11:00:00Z">
              <w:r w:rsidRPr="00BB18E6">
                <w:rPr>
                  <w:rFonts w:ascii="Arial" w:hAnsi="Arial" w:cs="Arial"/>
                  <w:bCs/>
                </w:rPr>
                <w:t>Category 1: Based on total score</w:t>
              </w:r>
            </w:ins>
          </w:p>
        </w:tc>
        <w:tc>
          <w:tcPr>
            <w:tcW w:w="1315" w:type="dxa"/>
            <w:vAlign w:val="center"/>
            <w:tcPrChange w:id="1307" w:author="Calhoun, Joseph" w:date="2017-02-13T11:01:00Z">
              <w:tcPr>
                <w:tcW w:w="1870" w:type="dxa"/>
                <w:gridSpan w:val="2"/>
              </w:tcPr>
            </w:tcPrChange>
          </w:tcPr>
          <w:p w14:paraId="00DD13DB" w14:textId="77777777" w:rsidR="008D53A6" w:rsidRPr="00BB18E6" w:rsidRDefault="008D53A6">
            <w:pPr>
              <w:keepNext/>
              <w:autoSpaceDE w:val="0"/>
              <w:autoSpaceDN w:val="0"/>
              <w:adjustRightInd w:val="0"/>
              <w:jc w:val="center"/>
              <w:rPr>
                <w:ins w:id="1308" w:author="Calhoun, Joseph" w:date="2017-02-13T10:56:00Z"/>
                <w:rFonts w:ascii="Arial" w:hAnsi="Arial" w:cs="Arial"/>
                <w:bCs/>
                <w:rPrChange w:id="1309" w:author="Calhoun, Joseph" w:date="2017-02-13T11:00:00Z">
                  <w:rPr>
                    <w:ins w:id="1310" w:author="Calhoun, Joseph" w:date="2017-02-13T10:56:00Z"/>
                    <w:rFonts w:ascii="Times New Roman" w:hAnsi="Times New Roman"/>
                    <w:b/>
                    <w:bCs/>
                    <w:sz w:val="20"/>
                    <w:szCs w:val="20"/>
                  </w:rPr>
                </w:rPrChange>
              </w:rPr>
              <w:pPrChange w:id="1311" w:author="Calhoun, Joseph" w:date="2017-02-13T10:57:00Z">
                <w:pPr>
                  <w:keepNext/>
                  <w:autoSpaceDE w:val="0"/>
                  <w:autoSpaceDN w:val="0"/>
                  <w:adjustRightInd w:val="0"/>
                </w:pPr>
              </w:pPrChange>
            </w:pPr>
            <w:ins w:id="1312" w:author="Calhoun, Joseph" w:date="2017-02-13T11:00:00Z">
              <w:r w:rsidRPr="00BB18E6">
                <w:rPr>
                  <w:rFonts w:ascii="Arial" w:hAnsi="Arial" w:cs="Arial"/>
                  <w:bCs/>
                  <w:rPrChange w:id="1313" w:author="Calhoun, Joseph" w:date="2017-02-13T11:00:00Z">
                    <w:rPr>
                      <w:rFonts w:ascii="Times New Roman" w:hAnsi="Times New Roman"/>
                      <w:b/>
                      <w:bCs/>
                      <w:sz w:val="20"/>
                      <w:szCs w:val="20"/>
                    </w:rPr>
                  </w:rPrChange>
                </w:rPr>
                <w:t>75</w:t>
              </w:r>
            </w:ins>
          </w:p>
        </w:tc>
        <w:tc>
          <w:tcPr>
            <w:tcW w:w="1205" w:type="dxa"/>
            <w:vAlign w:val="center"/>
            <w:tcPrChange w:id="1314" w:author="Calhoun, Joseph" w:date="2017-02-13T11:01:00Z">
              <w:tcPr>
                <w:tcW w:w="1870" w:type="dxa"/>
              </w:tcPr>
            </w:tcPrChange>
          </w:tcPr>
          <w:p w14:paraId="3C4F79D2" w14:textId="77777777" w:rsidR="008D53A6" w:rsidRPr="00BB18E6" w:rsidRDefault="008D53A6">
            <w:pPr>
              <w:keepNext/>
              <w:autoSpaceDE w:val="0"/>
              <w:autoSpaceDN w:val="0"/>
              <w:adjustRightInd w:val="0"/>
              <w:jc w:val="center"/>
              <w:rPr>
                <w:ins w:id="1315" w:author="Calhoun, Joseph" w:date="2017-02-13T10:56:00Z"/>
                <w:rFonts w:ascii="Arial" w:hAnsi="Arial" w:cs="Arial"/>
                <w:bCs/>
                <w:rPrChange w:id="1316" w:author="Calhoun, Joseph" w:date="2017-02-13T11:00:00Z">
                  <w:rPr>
                    <w:ins w:id="1317" w:author="Calhoun, Joseph" w:date="2017-02-13T10:56:00Z"/>
                    <w:rFonts w:ascii="Times New Roman" w:hAnsi="Times New Roman"/>
                    <w:b/>
                    <w:bCs/>
                    <w:sz w:val="20"/>
                    <w:szCs w:val="20"/>
                  </w:rPr>
                </w:rPrChange>
              </w:rPr>
              <w:pPrChange w:id="1318" w:author="Calhoun, Joseph" w:date="2017-02-13T10:57:00Z">
                <w:pPr>
                  <w:keepNext/>
                  <w:autoSpaceDE w:val="0"/>
                  <w:autoSpaceDN w:val="0"/>
                  <w:adjustRightInd w:val="0"/>
                </w:pPr>
              </w:pPrChange>
            </w:pPr>
            <w:ins w:id="1319" w:author="Calhoun, Joseph" w:date="2017-02-13T11:00:00Z">
              <w:r w:rsidRPr="00BB18E6">
                <w:rPr>
                  <w:rFonts w:ascii="Arial" w:hAnsi="Arial" w:cs="Arial"/>
                  <w:bCs/>
                  <w:rPrChange w:id="1320" w:author="Calhoun, Joseph" w:date="2017-02-13T11:00:00Z">
                    <w:rPr>
                      <w:rFonts w:ascii="Times New Roman" w:hAnsi="Times New Roman"/>
                      <w:b/>
                      <w:bCs/>
                      <w:sz w:val="20"/>
                      <w:szCs w:val="20"/>
                    </w:rPr>
                  </w:rPrChange>
                </w:rPr>
                <w:t>90</w:t>
              </w:r>
            </w:ins>
          </w:p>
        </w:tc>
        <w:tc>
          <w:tcPr>
            <w:tcW w:w="1350" w:type="dxa"/>
            <w:vAlign w:val="center"/>
            <w:tcPrChange w:id="1321" w:author="Calhoun, Joseph" w:date="2017-02-13T11:01:00Z">
              <w:tcPr>
                <w:tcW w:w="1870" w:type="dxa"/>
              </w:tcPr>
            </w:tcPrChange>
          </w:tcPr>
          <w:p w14:paraId="50014F25" w14:textId="77777777" w:rsidR="008D53A6" w:rsidRPr="00BB18E6" w:rsidRDefault="008D53A6">
            <w:pPr>
              <w:keepNext/>
              <w:autoSpaceDE w:val="0"/>
              <w:autoSpaceDN w:val="0"/>
              <w:adjustRightInd w:val="0"/>
              <w:jc w:val="center"/>
              <w:rPr>
                <w:ins w:id="1322" w:author="Calhoun, Joseph" w:date="2017-02-13T10:56:00Z"/>
                <w:rFonts w:ascii="Arial" w:hAnsi="Arial" w:cs="Arial"/>
                <w:bCs/>
                <w:rPrChange w:id="1323" w:author="Calhoun, Joseph" w:date="2017-02-13T11:00:00Z">
                  <w:rPr>
                    <w:ins w:id="1324" w:author="Calhoun, Joseph" w:date="2017-02-13T10:56:00Z"/>
                    <w:rFonts w:ascii="Times New Roman" w:hAnsi="Times New Roman"/>
                    <w:b/>
                    <w:bCs/>
                    <w:sz w:val="20"/>
                    <w:szCs w:val="20"/>
                  </w:rPr>
                </w:rPrChange>
              </w:rPr>
              <w:pPrChange w:id="1325" w:author="Calhoun, Joseph" w:date="2017-02-13T10:57:00Z">
                <w:pPr>
                  <w:keepNext/>
                  <w:autoSpaceDE w:val="0"/>
                  <w:autoSpaceDN w:val="0"/>
                  <w:adjustRightInd w:val="0"/>
                </w:pPr>
              </w:pPrChange>
            </w:pPr>
            <w:ins w:id="1326" w:author="Calhoun, Joseph" w:date="2017-02-13T11:00:00Z">
              <w:r w:rsidRPr="00BB18E6">
                <w:rPr>
                  <w:rFonts w:ascii="Arial" w:hAnsi="Arial" w:cs="Arial"/>
                  <w:bCs/>
                  <w:rPrChange w:id="1327" w:author="Calhoun, Joseph" w:date="2017-02-13T11:00:00Z">
                    <w:rPr>
                      <w:rFonts w:ascii="Times New Roman" w:hAnsi="Times New Roman"/>
                      <w:b/>
                      <w:bCs/>
                      <w:sz w:val="20"/>
                      <w:szCs w:val="20"/>
                    </w:rPr>
                  </w:rPrChange>
                </w:rPr>
                <w:t>120</w:t>
              </w:r>
            </w:ins>
          </w:p>
        </w:tc>
        <w:tc>
          <w:tcPr>
            <w:tcW w:w="1260" w:type="dxa"/>
            <w:vAlign w:val="center"/>
            <w:tcPrChange w:id="1328" w:author="Calhoun, Joseph" w:date="2017-02-13T11:01:00Z">
              <w:tcPr>
                <w:tcW w:w="1870" w:type="dxa"/>
                <w:gridSpan w:val="2"/>
              </w:tcPr>
            </w:tcPrChange>
          </w:tcPr>
          <w:p w14:paraId="5D462C49" w14:textId="77777777" w:rsidR="008D53A6" w:rsidRPr="00BB18E6" w:rsidRDefault="008D53A6">
            <w:pPr>
              <w:keepNext/>
              <w:autoSpaceDE w:val="0"/>
              <w:autoSpaceDN w:val="0"/>
              <w:adjustRightInd w:val="0"/>
              <w:jc w:val="center"/>
              <w:rPr>
                <w:ins w:id="1329" w:author="Calhoun, Joseph" w:date="2017-02-13T10:56:00Z"/>
                <w:rFonts w:ascii="Arial" w:hAnsi="Arial" w:cs="Arial"/>
                <w:bCs/>
                <w:rPrChange w:id="1330" w:author="Calhoun, Joseph" w:date="2017-02-13T11:00:00Z">
                  <w:rPr>
                    <w:ins w:id="1331" w:author="Calhoun, Joseph" w:date="2017-02-13T10:56:00Z"/>
                    <w:rFonts w:ascii="Times New Roman" w:hAnsi="Times New Roman"/>
                    <w:b/>
                    <w:bCs/>
                    <w:sz w:val="20"/>
                    <w:szCs w:val="20"/>
                  </w:rPr>
                </w:rPrChange>
              </w:rPr>
              <w:pPrChange w:id="1332" w:author="Calhoun, Joseph" w:date="2017-02-13T10:57:00Z">
                <w:pPr>
                  <w:keepNext/>
                  <w:autoSpaceDE w:val="0"/>
                  <w:autoSpaceDN w:val="0"/>
                  <w:adjustRightInd w:val="0"/>
                </w:pPr>
              </w:pPrChange>
            </w:pPr>
            <w:ins w:id="1333" w:author="Calhoun, Joseph" w:date="2017-02-13T11:00:00Z">
              <w:r w:rsidRPr="00BB18E6">
                <w:rPr>
                  <w:rFonts w:ascii="Arial" w:hAnsi="Arial" w:cs="Arial"/>
                  <w:bCs/>
                  <w:rPrChange w:id="1334" w:author="Calhoun, Joseph" w:date="2017-02-13T11:00:00Z">
                    <w:rPr>
                      <w:rFonts w:ascii="Times New Roman" w:hAnsi="Times New Roman"/>
                      <w:b/>
                      <w:bCs/>
                      <w:sz w:val="20"/>
                      <w:szCs w:val="20"/>
                    </w:rPr>
                  </w:rPrChange>
                </w:rPr>
                <w:t>150</w:t>
              </w:r>
            </w:ins>
          </w:p>
        </w:tc>
      </w:tr>
      <w:tr w:rsidR="008D53A6" w:rsidRPr="00BB18E6" w14:paraId="4D8875BA" w14:textId="77777777" w:rsidTr="0069510E">
        <w:trPr>
          <w:trHeight w:val="60"/>
          <w:jc w:val="center"/>
          <w:ins w:id="1335" w:author="Calhoun, Joseph" w:date="2017-02-13T10:56:00Z"/>
        </w:trPr>
        <w:tc>
          <w:tcPr>
            <w:tcW w:w="2425" w:type="dxa"/>
            <w:vAlign w:val="center"/>
            <w:tcPrChange w:id="1336" w:author="Calhoun, Joseph" w:date="2017-02-13T11:01:00Z">
              <w:tcPr>
                <w:tcW w:w="1870" w:type="dxa"/>
              </w:tcPr>
            </w:tcPrChange>
          </w:tcPr>
          <w:p w14:paraId="3F739B25" w14:textId="31C374F2" w:rsidR="008D53A6" w:rsidRPr="00BB18E6" w:rsidRDefault="008D53A6" w:rsidP="0069510E">
            <w:pPr>
              <w:keepNext/>
              <w:autoSpaceDE w:val="0"/>
              <w:autoSpaceDN w:val="0"/>
              <w:adjustRightInd w:val="0"/>
              <w:rPr>
                <w:ins w:id="1337" w:author="Calhoun, Joseph" w:date="2017-02-13T10:56:00Z"/>
                <w:rFonts w:ascii="Arial" w:hAnsi="Arial" w:cs="Arial"/>
                <w:bCs/>
                <w:rPrChange w:id="1338" w:author="Calhoun, Joseph" w:date="2017-02-13T11:01:00Z">
                  <w:rPr>
                    <w:ins w:id="1339" w:author="Calhoun, Joseph" w:date="2017-02-13T10:56:00Z"/>
                    <w:rFonts w:ascii="Times New Roman" w:hAnsi="Times New Roman"/>
                    <w:b/>
                    <w:bCs/>
                    <w:sz w:val="20"/>
                    <w:szCs w:val="20"/>
                  </w:rPr>
                </w:rPrChange>
              </w:rPr>
            </w:pPr>
            <w:ins w:id="1340" w:author="Calhoun, Joseph" w:date="2017-02-13T11:01:00Z">
              <w:r w:rsidRPr="00BB18E6">
                <w:rPr>
                  <w:rFonts w:ascii="Arial" w:hAnsi="Arial" w:cs="Arial"/>
                  <w:bCs/>
                </w:rPr>
                <w:t>Category 1: Forested</w:t>
              </w:r>
            </w:ins>
          </w:p>
        </w:tc>
        <w:tc>
          <w:tcPr>
            <w:tcW w:w="1315" w:type="dxa"/>
            <w:vAlign w:val="center"/>
            <w:tcPrChange w:id="1341" w:author="Calhoun, Joseph" w:date="2017-02-13T11:01:00Z">
              <w:tcPr>
                <w:tcW w:w="1870" w:type="dxa"/>
                <w:gridSpan w:val="2"/>
              </w:tcPr>
            </w:tcPrChange>
          </w:tcPr>
          <w:p w14:paraId="5113B900" w14:textId="77777777" w:rsidR="008D53A6" w:rsidRPr="00BB18E6" w:rsidRDefault="008D53A6">
            <w:pPr>
              <w:keepNext/>
              <w:autoSpaceDE w:val="0"/>
              <w:autoSpaceDN w:val="0"/>
              <w:adjustRightInd w:val="0"/>
              <w:jc w:val="center"/>
              <w:rPr>
                <w:ins w:id="1342" w:author="Calhoun, Joseph" w:date="2017-02-13T10:56:00Z"/>
                <w:rFonts w:ascii="Arial" w:hAnsi="Arial" w:cs="Arial"/>
                <w:bCs/>
                <w:rPrChange w:id="1343" w:author="Calhoun, Joseph" w:date="2017-02-13T11:01:00Z">
                  <w:rPr>
                    <w:ins w:id="1344" w:author="Calhoun, Joseph" w:date="2017-02-13T10:56:00Z"/>
                    <w:rFonts w:ascii="Times New Roman" w:hAnsi="Times New Roman"/>
                    <w:b/>
                    <w:bCs/>
                    <w:sz w:val="20"/>
                    <w:szCs w:val="20"/>
                  </w:rPr>
                </w:rPrChange>
              </w:rPr>
              <w:pPrChange w:id="1345" w:author="Calhoun, Joseph" w:date="2017-02-13T10:57:00Z">
                <w:pPr>
                  <w:keepNext/>
                  <w:autoSpaceDE w:val="0"/>
                  <w:autoSpaceDN w:val="0"/>
                  <w:adjustRightInd w:val="0"/>
                </w:pPr>
              </w:pPrChange>
            </w:pPr>
            <w:ins w:id="1346" w:author="Calhoun, Joseph" w:date="2017-02-13T11:01:00Z">
              <w:r w:rsidRPr="00BB18E6">
                <w:rPr>
                  <w:rFonts w:ascii="Arial" w:hAnsi="Arial" w:cs="Arial"/>
                  <w:bCs/>
                </w:rPr>
                <w:t>75</w:t>
              </w:r>
            </w:ins>
          </w:p>
        </w:tc>
        <w:tc>
          <w:tcPr>
            <w:tcW w:w="1205" w:type="dxa"/>
            <w:vAlign w:val="center"/>
            <w:tcPrChange w:id="1347" w:author="Calhoun, Joseph" w:date="2017-02-13T11:01:00Z">
              <w:tcPr>
                <w:tcW w:w="1870" w:type="dxa"/>
              </w:tcPr>
            </w:tcPrChange>
          </w:tcPr>
          <w:p w14:paraId="7CAD17AD" w14:textId="77777777" w:rsidR="008D53A6" w:rsidRPr="00BB18E6" w:rsidRDefault="008D53A6">
            <w:pPr>
              <w:keepNext/>
              <w:autoSpaceDE w:val="0"/>
              <w:autoSpaceDN w:val="0"/>
              <w:adjustRightInd w:val="0"/>
              <w:jc w:val="center"/>
              <w:rPr>
                <w:ins w:id="1348" w:author="Calhoun, Joseph" w:date="2017-02-13T10:56:00Z"/>
                <w:rFonts w:ascii="Arial" w:hAnsi="Arial" w:cs="Arial"/>
                <w:bCs/>
                <w:rPrChange w:id="1349" w:author="Calhoun, Joseph" w:date="2017-02-13T11:01:00Z">
                  <w:rPr>
                    <w:ins w:id="1350" w:author="Calhoun, Joseph" w:date="2017-02-13T10:56:00Z"/>
                    <w:rFonts w:ascii="Times New Roman" w:hAnsi="Times New Roman"/>
                    <w:b/>
                    <w:bCs/>
                    <w:sz w:val="20"/>
                    <w:szCs w:val="20"/>
                  </w:rPr>
                </w:rPrChange>
              </w:rPr>
              <w:pPrChange w:id="1351" w:author="Calhoun, Joseph" w:date="2017-02-13T10:57:00Z">
                <w:pPr>
                  <w:keepNext/>
                  <w:autoSpaceDE w:val="0"/>
                  <w:autoSpaceDN w:val="0"/>
                  <w:adjustRightInd w:val="0"/>
                </w:pPr>
              </w:pPrChange>
            </w:pPr>
            <w:ins w:id="1352" w:author="Calhoun, Joseph" w:date="2017-02-13T11:01:00Z">
              <w:r w:rsidRPr="00BB18E6">
                <w:rPr>
                  <w:rFonts w:ascii="Arial" w:hAnsi="Arial" w:cs="Arial"/>
                  <w:bCs/>
                </w:rPr>
                <w:t>90</w:t>
              </w:r>
            </w:ins>
          </w:p>
        </w:tc>
        <w:tc>
          <w:tcPr>
            <w:tcW w:w="1350" w:type="dxa"/>
            <w:vAlign w:val="center"/>
            <w:tcPrChange w:id="1353" w:author="Calhoun, Joseph" w:date="2017-02-13T11:01:00Z">
              <w:tcPr>
                <w:tcW w:w="1870" w:type="dxa"/>
              </w:tcPr>
            </w:tcPrChange>
          </w:tcPr>
          <w:p w14:paraId="17725085" w14:textId="77777777" w:rsidR="008D53A6" w:rsidRPr="00BB18E6" w:rsidRDefault="008D53A6">
            <w:pPr>
              <w:keepNext/>
              <w:autoSpaceDE w:val="0"/>
              <w:autoSpaceDN w:val="0"/>
              <w:adjustRightInd w:val="0"/>
              <w:jc w:val="center"/>
              <w:rPr>
                <w:ins w:id="1354" w:author="Calhoun, Joseph" w:date="2017-02-13T10:56:00Z"/>
                <w:rFonts w:ascii="Arial" w:hAnsi="Arial" w:cs="Arial"/>
                <w:bCs/>
                <w:rPrChange w:id="1355" w:author="Calhoun, Joseph" w:date="2017-02-13T11:01:00Z">
                  <w:rPr>
                    <w:ins w:id="1356" w:author="Calhoun, Joseph" w:date="2017-02-13T10:56:00Z"/>
                    <w:rFonts w:ascii="Times New Roman" w:hAnsi="Times New Roman"/>
                    <w:b/>
                    <w:bCs/>
                    <w:sz w:val="20"/>
                    <w:szCs w:val="20"/>
                  </w:rPr>
                </w:rPrChange>
              </w:rPr>
              <w:pPrChange w:id="1357" w:author="Calhoun, Joseph" w:date="2017-02-13T10:57:00Z">
                <w:pPr>
                  <w:keepNext/>
                  <w:autoSpaceDE w:val="0"/>
                  <w:autoSpaceDN w:val="0"/>
                  <w:adjustRightInd w:val="0"/>
                </w:pPr>
              </w:pPrChange>
            </w:pPr>
            <w:ins w:id="1358" w:author="Calhoun, Joseph" w:date="2017-02-13T11:01:00Z">
              <w:r w:rsidRPr="00BB18E6">
                <w:rPr>
                  <w:rFonts w:ascii="Arial" w:hAnsi="Arial" w:cs="Arial"/>
                  <w:bCs/>
                </w:rPr>
                <w:t>120</w:t>
              </w:r>
            </w:ins>
          </w:p>
        </w:tc>
        <w:tc>
          <w:tcPr>
            <w:tcW w:w="1260" w:type="dxa"/>
            <w:vAlign w:val="center"/>
            <w:tcPrChange w:id="1359" w:author="Calhoun, Joseph" w:date="2017-02-13T11:01:00Z">
              <w:tcPr>
                <w:tcW w:w="1870" w:type="dxa"/>
                <w:gridSpan w:val="2"/>
              </w:tcPr>
            </w:tcPrChange>
          </w:tcPr>
          <w:p w14:paraId="1787BDC9" w14:textId="77777777" w:rsidR="008D53A6" w:rsidRPr="00BB18E6" w:rsidRDefault="008D53A6">
            <w:pPr>
              <w:keepNext/>
              <w:autoSpaceDE w:val="0"/>
              <w:autoSpaceDN w:val="0"/>
              <w:adjustRightInd w:val="0"/>
              <w:jc w:val="center"/>
              <w:rPr>
                <w:ins w:id="1360" w:author="Calhoun, Joseph" w:date="2017-02-13T10:56:00Z"/>
                <w:rFonts w:ascii="Arial" w:hAnsi="Arial" w:cs="Arial"/>
                <w:bCs/>
                <w:rPrChange w:id="1361" w:author="Calhoun, Joseph" w:date="2017-02-13T11:01:00Z">
                  <w:rPr>
                    <w:ins w:id="1362" w:author="Calhoun, Joseph" w:date="2017-02-13T10:56:00Z"/>
                    <w:rFonts w:ascii="Times New Roman" w:hAnsi="Times New Roman"/>
                    <w:b/>
                    <w:bCs/>
                    <w:sz w:val="20"/>
                    <w:szCs w:val="20"/>
                  </w:rPr>
                </w:rPrChange>
              </w:rPr>
              <w:pPrChange w:id="1363" w:author="Calhoun, Joseph" w:date="2017-02-13T10:57:00Z">
                <w:pPr>
                  <w:keepNext/>
                  <w:autoSpaceDE w:val="0"/>
                  <w:autoSpaceDN w:val="0"/>
                  <w:adjustRightInd w:val="0"/>
                </w:pPr>
              </w:pPrChange>
            </w:pPr>
            <w:ins w:id="1364" w:author="Calhoun, Joseph" w:date="2017-02-13T11:01:00Z">
              <w:r w:rsidRPr="00BB18E6">
                <w:rPr>
                  <w:rFonts w:ascii="Arial" w:hAnsi="Arial" w:cs="Arial"/>
                  <w:bCs/>
                </w:rPr>
                <w:t>150</w:t>
              </w:r>
            </w:ins>
          </w:p>
        </w:tc>
      </w:tr>
      <w:tr w:rsidR="008D53A6" w:rsidRPr="00BB18E6" w14:paraId="3A0BBD78" w14:textId="77777777" w:rsidTr="00D478C0">
        <w:trPr>
          <w:jc w:val="center"/>
          <w:ins w:id="1365" w:author="Calhoun, Joseph" w:date="2017-02-13T10:56:00Z"/>
        </w:trPr>
        <w:tc>
          <w:tcPr>
            <w:tcW w:w="2425" w:type="dxa"/>
            <w:vAlign w:val="center"/>
          </w:tcPr>
          <w:p w14:paraId="071932C5" w14:textId="77777777" w:rsidR="008D53A6" w:rsidRPr="00BB18E6" w:rsidRDefault="008D53A6" w:rsidP="0069510E">
            <w:pPr>
              <w:keepNext/>
              <w:autoSpaceDE w:val="0"/>
              <w:autoSpaceDN w:val="0"/>
              <w:adjustRightInd w:val="0"/>
              <w:rPr>
                <w:ins w:id="1366" w:author="Calhoun, Joseph" w:date="2017-02-13T10:56:00Z"/>
                <w:rFonts w:ascii="Arial" w:hAnsi="Arial" w:cs="Arial"/>
                <w:bCs/>
                <w:rPrChange w:id="1367" w:author="Calhoun, Joseph" w:date="2017-02-13T11:01:00Z">
                  <w:rPr>
                    <w:ins w:id="1368" w:author="Calhoun, Joseph" w:date="2017-02-13T10:56:00Z"/>
                    <w:rFonts w:ascii="Times New Roman" w:hAnsi="Times New Roman"/>
                    <w:b/>
                    <w:bCs/>
                    <w:sz w:val="20"/>
                    <w:szCs w:val="20"/>
                  </w:rPr>
                </w:rPrChange>
              </w:rPr>
            </w:pPr>
            <w:ins w:id="1369" w:author="Calhoun, Joseph" w:date="2017-02-13T11:01:00Z">
              <w:r w:rsidRPr="00BB18E6">
                <w:rPr>
                  <w:rFonts w:ascii="Arial" w:hAnsi="Arial" w:cs="Arial"/>
                  <w:bCs/>
                </w:rPr>
                <w:t>Category 1: Bogs and Wetlands of High Conservation Value</w:t>
              </w:r>
            </w:ins>
          </w:p>
        </w:tc>
        <w:tc>
          <w:tcPr>
            <w:tcW w:w="5130" w:type="dxa"/>
            <w:gridSpan w:val="4"/>
            <w:vAlign w:val="center"/>
          </w:tcPr>
          <w:p w14:paraId="6CBD6D01" w14:textId="77777777" w:rsidR="008D53A6" w:rsidRPr="00BB18E6" w:rsidRDefault="008D53A6">
            <w:pPr>
              <w:keepNext/>
              <w:autoSpaceDE w:val="0"/>
              <w:autoSpaceDN w:val="0"/>
              <w:adjustRightInd w:val="0"/>
              <w:jc w:val="center"/>
              <w:rPr>
                <w:ins w:id="1370" w:author="Calhoun, Joseph" w:date="2017-02-13T10:56:00Z"/>
                <w:rFonts w:ascii="Arial" w:hAnsi="Arial" w:cs="Arial"/>
                <w:bCs/>
                <w:rPrChange w:id="1371" w:author="Calhoun, Joseph" w:date="2017-02-13T11:01:00Z">
                  <w:rPr>
                    <w:ins w:id="1372" w:author="Calhoun, Joseph" w:date="2017-02-13T10:56:00Z"/>
                    <w:rFonts w:ascii="Times New Roman" w:hAnsi="Times New Roman"/>
                    <w:b/>
                    <w:bCs/>
                    <w:sz w:val="20"/>
                    <w:szCs w:val="20"/>
                  </w:rPr>
                </w:rPrChange>
              </w:rPr>
              <w:pPrChange w:id="1373" w:author="Calhoun, Joseph" w:date="2017-02-13T10:57:00Z">
                <w:pPr>
                  <w:keepNext/>
                  <w:autoSpaceDE w:val="0"/>
                  <w:autoSpaceDN w:val="0"/>
                  <w:adjustRightInd w:val="0"/>
                </w:pPr>
              </w:pPrChange>
            </w:pPr>
            <w:ins w:id="1374" w:author="Calhoun, Joseph" w:date="2017-02-13T11:01:00Z">
              <w:r w:rsidRPr="00BB18E6">
                <w:rPr>
                  <w:rFonts w:ascii="Arial" w:hAnsi="Arial" w:cs="Arial"/>
                  <w:bCs/>
                </w:rPr>
                <w:t>190</w:t>
              </w:r>
            </w:ins>
          </w:p>
        </w:tc>
      </w:tr>
      <w:tr w:rsidR="008D53A6" w:rsidRPr="00BB18E6" w14:paraId="5A598CB0" w14:textId="77777777" w:rsidTr="0069510E">
        <w:trPr>
          <w:jc w:val="center"/>
          <w:ins w:id="1375" w:author="Calhoun, Joseph" w:date="2017-02-13T10:56:00Z"/>
        </w:trPr>
        <w:tc>
          <w:tcPr>
            <w:tcW w:w="2425" w:type="dxa"/>
            <w:vAlign w:val="center"/>
          </w:tcPr>
          <w:p w14:paraId="6F70730B" w14:textId="77777777" w:rsidR="008D53A6" w:rsidRPr="00BB18E6" w:rsidRDefault="008D53A6" w:rsidP="0069510E">
            <w:pPr>
              <w:keepNext/>
              <w:autoSpaceDE w:val="0"/>
              <w:autoSpaceDN w:val="0"/>
              <w:adjustRightInd w:val="0"/>
              <w:rPr>
                <w:ins w:id="1376" w:author="Calhoun, Joseph" w:date="2017-02-13T10:56:00Z"/>
                <w:rFonts w:ascii="Arial" w:hAnsi="Arial" w:cs="Arial"/>
                <w:bCs/>
                <w:rPrChange w:id="1377" w:author="Calhoun, Joseph" w:date="2017-02-13T11:01:00Z">
                  <w:rPr>
                    <w:ins w:id="1378" w:author="Calhoun, Joseph" w:date="2017-02-13T10:56:00Z"/>
                    <w:rFonts w:ascii="Times New Roman" w:hAnsi="Times New Roman"/>
                    <w:b/>
                    <w:bCs/>
                    <w:sz w:val="20"/>
                    <w:szCs w:val="20"/>
                  </w:rPr>
                </w:rPrChange>
              </w:rPr>
            </w:pPr>
            <w:ins w:id="1379" w:author="Calhoun, Joseph" w:date="2017-02-13T11:02:00Z">
              <w:r w:rsidRPr="00BB18E6">
                <w:rPr>
                  <w:rFonts w:ascii="Arial" w:hAnsi="Arial" w:cs="Arial"/>
                  <w:bCs/>
                </w:rPr>
                <w:t>Category 1: Alkali</w:t>
              </w:r>
            </w:ins>
          </w:p>
        </w:tc>
        <w:tc>
          <w:tcPr>
            <w:tcW w:w="5130" w:type="dxa"/>
            <w:gridSpan w:val="4"/>
            <w:vAlign w:val="center"/>
          </w:tcPr>
          <w:p w14:paraId="6881E5CB" w14:textId="49E59FBF" w:rsidR="008D53A6" w:rsidRPr="00BB18E6" w:rsidRDefault="008D53A6">
            <w:pPr>
              <w:keepNext/>
              <w:autoSpaceDE w:val="0"/>
              <w:autoSpaceDN w:val="0"/>
              <w:adjustRightInd w:val="0"/>
              <w:jc w:val="center"/>
              <w:rPr>
                <w:ins w:id="1380" w:author="Calhoun, Joseph" w:date="2017-02-13T10:56:00Z"/>
                <w:rFonts w:ascii="Arial" w:hAnsi="Arial" w:cs="Arial"/>
                <w:bCs/>
                <w:rPrChange w:id="1381" w:author="Calhoun, Joseph" w:date="2017-02-13T11:01:00Z">
                  <w:rPr>
                    <w:ins w:id="1382" w:author="Calhoun, Joseph" w:date="2017-02-13T10:56:00Z"/>
                    <w:rFonts w:ascii="Times New Roman" w:hAnsi="Times New Roman"/>
                    <w:b/>
                    <w:bCs/>
                    <w:sz w:val="20"/>
                    <w:szCs w:val="20"/>
                  </w:rPr>
                </w:rPrChange>
              </w:rPr>
              <w:pPrChange w:id="1383" w:author="Calhoun, Joseph" w:date="2017-02-13T10:57:00Z">
                <w:pPr>
                  <w:keepNext/>
                  <w:autoSpaceDE w:val="0"/>
                  <w:autoSpaceDN w:val="0"/>
                  <w:adjustRightInd w:val="0"/>
                </w:pPr>
              </w:pPrChange>
            </w:pPr>
            <w:ins w:id="1384" w:author="Calhoun, Joseph" w:date="2017-02-13T11:02:00Z">
              <w:r w:rsidRPr="00BB18E6">
                <w:rPr>
                  <w:rFonts w:ascii="Arial" w:hAnsi="Arial" w:cs="Arial"/>
                  <w:bCs/>
                </w:rPr>
                <w:t>150</w:t>
              </w:r>
            </w:ins>
          </w:p>
        </w:tc>
      </w:tr>
      <w:tr w:rsidR="008D53A6" w:rsidRPr="00BB18E6" w14:paraId="27C0EA76" w14:textId="77777777" w:rsidTr="0069510E">
        <w:trPr>
          <w:jc w:val="center"/>
          <w:ins w:id="1385" w:author="Calhoun, Joseph" w:date="2017-02-13T10:56:00Z"/>
        </w:trPr>
        <w:tc>
          <w:tcPr>
            <w:tcW w:w="2425" w:type="dxa"/>
            <w:vAlign w:val="center"/>
            <w:tcPrChange w:id="1386" w:author="Calhoun, Joseph" w:date="2017-02-13T11:01:00Z">
              <w:tcPr>
                <w:tcW w:w="1870" w:type="dxa"/>
              </w:tcPr>
            </w:tcPrChange>
          </w:tcPr>
          <w:p w14:paraId="38772404" w14:textId="77777777" w:rsidR="008D53A6" w:rsidRPr="00BB18E6" w:rsidRDefault="008D53A6" w:rsidP="0069510E">
            <w:pPr>
              <w:keepNext/>
              <w:autoSpaceDE w:val="0"/>
              <w:autoSpaceDN w:val="0"/>
              <w:adjustRightInd w:val="0"/>
              <w:rPr>
                <w:ins w:id="1387" w:author="Calhoun, Joseph" w:date="2017-02-13T10:56:00Z"/>
                <w:rFonts w:ascii="Arial" w:hAnsi="Arial" w:cs="Arial"/>
                <w:bCs/>
                <w:rPrChange w:id="1388" w:author="Calhoun, Joseph" w:date="2017-02-13T11:01:00Z">
                  <w:rPr>
                    <w:ins w:id="1389" w:author="Calhoun, Joseph" w:date="2017-02-13T10:56:00Z"/>
                    <w:rFonts w:ascii="Times New Roman" w:hAnsi="Times New Roman"/>
                    <w:b/>
                    <w:bCs/>
                    <w:sz w:val="20"/>
                    <w:szCs w:val="20"/>
                  </w:rPr>
                </w:rPrChange>
              </w:rPr>
            </w:pPr>
            <w:ins w:id="1390" w:author="Calhoun, Joseph" w:date="2017-02-13T11:02:00Z">
              <w:r w:rsidRPr="00BB18E6">
                <w:rPr>
                  <w:rFonts w:ascii="Arial" w:hAnsi="Arial" w:cs="Arial"/>
                  <w:bCs/>
                </w:rPr>
                <w:t>Category II: Based on total score</w:t>
              </w:r>
            </w:ins>
          </w:p>
        </w:tc>
        <w:tc>
          <w:tcPr>
            <w:tcW w:w="1315" w:type="dxa"/>
            <w:vAlign w:val="center"/>
            <w:tcPrChange w:id="1391" w:author="Calhoun, Joseph" w:date="2017-02-13T11:01:00Z">
              <w:tcPr>
                <w:tcW w:w="1870" w:type="dxa"/>
                <w:gridSpan w:val="2"/>
              </w:tcPr>
            </w:tcPrChange>
          </w:tcPr>
          <w:p w14:paraId="4DAD6C64" w14:textId="77777777" w:rsidR="008D53A6" w:rsidRPr="00BB18E6" w:rsidRDefault="008D53A6">
            <w:pPr>
              <w:keepNext/>
              <w:autoSpaceDE w:val="0"/>
              <w:autoSpaceDN w:val="0"/>
              <w:adjustRightInd w:val="0"/>
              <w:jc w:val="center"/>
              <w:rPr>
                <w:ins w:id="1392" w:author="Calhoun, Joseph" w:date="2017-02-13T10:56:00Z"/>
                <w:rFonts w:ascii="Arial" w:hAnsi="Arial" w:cs="Arial"/>
                <w:bCs/>
                <w:rPrChange w:id="1393" w:author="Calhoun, Joseph" w:date="2017-02-13T11:01:00Z">
                  <w:rPr>
                    <w:ins w:id="1394" w:author="Calhoun, Joseph" w:date="2017-02-13T10:56:00Z"/>
                    <w:rFonts w:ascii="Times New Roman" w:hAnsi="Times New Roman"/>
                    <w:b/>
                    <w:bCs/>
                    <w:sz w:val="20"/>
                    <w:szCs w:val="20"/>
                  </w:rPr>
                </w:rPrChange>
              </w:rPr>
              <w:pPrChange w:id="1395" w:author="Calhoun, Joseph" w:date="2017-02-13T10:57:00Z">
                <w:pPr>
                  <w:keepNext/>
                  <w:autoSpaceDE w:val="0"/>
                  <w:autoSpaceDN w:val="0"/>
                  <w:adjustRightInd w:val="0"/>
                </w:pPr>
              </w:pPrChange>
            </w:pPr>
            <w:ins w:id="1396" w:author="Calhoun, Joseph" w:date="2017-02-13T11:02:00Z">
              <w:r w:rsidRPr="00BB18E6">
                <w:rPr>
                  <w:rFonts w:ascii="Arial" w:hAnsi="Arial" w:cs="Arial"/>
                  <w:bCs/>
                </w:rPr>
                <w:t>75</w:t>
              </w:r>
            </w:ins>
          </w:p>
        </w:tc>
        <w:tc>
          <w:tcPr>
            <w:tcW w:w="1205" w:type="dxa"/>
            <w:vAlign w:val="center"/>
            <w:tcPrChange w:id="1397" w:author="Calhoun, Joseph" w:date="2017-02-13T11:01:00Z">
              <w:tcPr>
                <w:tcW w:w="1870" w:type="dxa"/>
              </w:tcPr>
            </w:tcPrChange>
          </w:tcPr>
          <w:p w14:paraId="11242859" w14:textId="77777777" w:rsidR="008D53A6" w:rsidRPr="00BB18E6" w:rsidRDefault="008D53A6">
            <w:pPr>
              <w:keepNext/>
              <w:autoSpaceDE w:val="0"/>
              <w:autoSpaceDN w:val="0"/>
              <w:adjustRightInd w:val="0"/>
              <w:jc w:val="center"/>
              <w:rPr>
                <w:ins w:id="1398" w:author="Calhoun, Joseph" w:date="2017-02-13T10:56:00Z"/>
                <w:rFonts w:ascii="Arial" w:hAnsi="Arial" w:cs="Arial"/>
                <w:bCs/>
                <w:rPrChange w:id="1399" w:author="Calhoun, Joseph" w:date="2017-02-13T11:01:00Z">
                  <w:rPr>
                    <w:ins w:id="1400" w:author="Calhoun, Joseph" w:date="2017-02-13T10:56:00Z"/>
                    <w:rFonts w:ascii="Times New Roman" w:hAnsi="Times New Roman"/>
                    <w:b/>
                    <w:bCs/>
                    <w:sz w:val="20"/>
                    <w:szCs w:val="20"/>
                  </w:rPr>
                </w:rPrChange>
              </w:rPr>
              <w:pPrChange w:id="1401" w:author="Calhoun, Joseph" w:date="2017-02-13T10:57:00Z">
                <w:pPr>
                  <w:keepNext/>
                  <w:autoSpaceDE w:val="0"/>
                  <w:autoSpaceDN w:val="0"/>
                  <w:adjustRightInd w:val="0"/>
                </w:pPr>
              </w:pPrChange>
            </w:pPr>
            <w:ins w:id="1402" w:author="Calhoun, Joseph" w:date="2017-02-13T11:02:00Z">
              <w:r w:rsidRPr="00BB18E6">
                <w:rPr>
                  <w:rFonts w:ascii="Arial" w:hAnsi="Arial" w:cs="Arial"/>
                  <w:bCs/>
                </w:rPr>
                <w:t>90</w:t>
              </w:r>
            </w:ins>
          </w:p>
        </w:tc>
        <w:tc>
          <w:tcPr>
            <w:tcW w:w="1350" w:type="dxa"/>
            <w:vAlign w:val="center"/>
            <w:tcPrChange w:id="1403" w:author="Calhoun, Joseph" w:date="2017-02-13T11:01:00Z">
              <w:tcPr>
                <w:tcW w:w="1870" w:type="dxa"/>
              </w:tcPr>
            </w:tcPrChange>
          </w:tcPr>
          <w:p w14:paraId="332CA703" w14:textId="77777777" w:rsidR="008D53A6" w:rsidRPr="00BB18E6" w:rsidRDefault="008D53A6">
            <w:pPr>
              <w:keepNext/>
              <w:autoSpaceDE w:val="0"/>
              <w:autoSpaceDN w:val="0"/>
              <w:adjustRightInd w:val="0"/>
              <w:jc w:val="center"/>
              <w:rPr>
                <w:ins w:id="1404" w:author="Calhoun, Joseph" w:date="2017-02-13T10:56:00Z"/>
                <w:rFonts w:ascii="Arial" w:hAnsi="Arial" w:cs="Arial"/>
                <w:bCs/>
                <w:rPrChange w:id="1405" w:author="Calhoun, Joseph" w:date="2017-02-13T11:01:00Z">
                  <w:rPr>
                    <w:ins w:id="1406" w:author="Calhoun, Joseph" w:date="2017-02-13T10:56:00Z"/>
                    <w:rFonts w:ascii="Times New Roman" w:hAnsi="Times New Roman"/>
                    <w:b/>
                    <w:bCs/>
                    <w:sz w:val="20"/>
                    <w:szCs w:val="20"/>
                  </w:rPr>
                </w:rPrChange>
              </w:rPr>
              <w:pPrChange w:id="1407" w:author="Calhoun, Joseph" w:date="2017-02-13T10:57:00Z">
                <w:pPr>
                  <w:keepNext/>
                  <w:autoSpaceDE w:val="0"/>
                  <w:autoSpaceDN w:val="0"/>
                  <w:adjustRightInd w:val="0"/>
                </w:pPr>
              </w:pPrChange>
            </w:pPr>
            <w:ins w:id="1408" w:author="Calhoun, Joseph" w:date="2017-02-13T11:02:00Z">
              <w:r w:rsidRPr="00BB18E6">
                <w:rPr>
                  <w:rFonts w:ascii="Arial" w:hAnsi="Arial" w:cs="Arial"/>
                  <w:bCs/>
                </w:rPr>
                <w:t>120</w:t>
              </w:r>
            </w:ins>
          </w:p>
        </w:tc>
        <w:tc>
          <w:tcPr>
            <w:tcW w:w="1260" w:type="dxa"/>
            <w:vAlign w:val="center"/>
            <w:tcPrChange w:id="1409" w:author="Calhoun, Joseph" w:date="2017-02-13T11:01:00Z">
              <w:tcPr>
                <w:tcW w:w="1870" w:type="dxa"/>
                <w:gridSpan w:val="2"/>
              </w:tcPr>
            </w:tcPrChange>
          </w:tcPr>
          <w:p w14:paraId="530FFF45" w14:textId="77777777" w:rsidR="008D53A6" w:rsidRPr="00BB18E6" w:rsidRDefault="008D53A6">
            <w:pPr>
              <w:keepNext/>
              <w:autoSpaceDE w:val="0"/>
              <w:autoSpaceDN w:val="0"/>
              <w:adjustRightInd w:val="0"/>
              <w:jc w:val="center"/>
              <w:rPr>
                <w:ins w:id="1410" w:author="Calhoun, Joseph" w:date="2017-02-13T10:56:00Z"/>
                <w:rFonts w:ascii="Arial" w:hAnsi="Arial" w:cs="Arial"/>
                <w:bCs/>
                <w:rPrChange w:id="1411" w:author="Calhoun, Joseph" w:date="2017-02-13T11:01:00Z">
                  <w:rPr>
                    <w:ins w:id="1412" w:author="Calhoun, Joseph" w:date="2017-02-13T10:56:00Z"/>
                    <w:rFonts w:ascii="Times New Roman" w:hAnsi="Times New Roman"/>
                    <w:b/>
                    <w:bCs/>
                    <w:sz w:val="20"/>
                    <w:szCs w:val="20"/>
                  </w:rPr>
                </w:rPrChange>
              </w:rPr>
              <w:pPrChange w:id="1413" w:author="Calhoun, Joseph" w:date="2017-02-13T10:57:00Z">
                <w:pPr>
                  <w:keepNext/>
                  <w:autoSpaceDE w:val="0"/>
                  <w:autoSpaceDN w:val="0"/>
                  <w:adjustRightInd w:val="0"/>
                </w:pPr>
              </w:pPrChange>
            </w:pPr>
            <w:ins w:id="1414" w:author="Calhoun, Joseph" w:date="2017-02-13T11:02:00Z">
              <w:r w:rsidRPr="00BB18E6">
                <w:rPr>
                  <w:rFonts w:ascii="Arial" w:hAnsi="Arial" w:cs="Arial"/>
                  <w:bCs/>
                </w:rPr>
                <w:t>150</w:t>
              </w:r>
            </w:ins>
          </w:p>
        </w:tc>
      </w:tr>
      <w:tr w:rsidR="008D53A6" w:rsidRPr="00BB18E6" w14:paraId="2620E12C" w14:textId="77777777" w:rsidTr="0069510E">
        <w:trPr>
          <w:jc w:val="center"/>
          <w:ins w:id="1415" w:author="Calhoun, Joseph" w:date="2017-02-13T10:56:00Z"/>
        </w:trPr>
        <w:tc>
          <w:tcPr>
            <w:tcW w:w="2425" w:type="dxa"/>
            <w:vAlign w:val="center"/>
          </w:tcPr>
          <w:p w14:paraId="338FB71F" w14:textId="67E29575" w:rsidR="008D53A6" w:rsidRPr="00BB18E6" w:rsidRDefault="008D53A6" w:rsidP="0069510E">
            <w:pPr>
              <w:keepNext/>
              <w:autoSpaceDE w:val="0"/>
              <w:autoSpaceDN w:val="0"/>
              <w:adjustRightInd w:val="0"/>
              <w:rPr>
                <w:ins w:id="1416" w:author="Calhoun, Joseph" w:date="2017-02-13T10:56:00Z"/>
                <w:rFonts w:ascii="Arial" w:hAnsi="Arial" w:cs="Arial"/>
                <w:bCs/>
                <w:rPrChange w:id="1417" w:author="Calhoun, Joseph" w:date="2017-02-13T11:01:00Z">
                  <w:rPr>
                    <w:ins w:id="1418" w:author="Calhoun, Joseph" w:date="2017-02-13T10:56:00Z"/>
                    <w:rFonts w:ascii="Times New Roman" w:hAnsi="Times New Roman"/>
                    <w:b/>
                    <w:bCs/>
                    <w:sz w:val="20"/>
                    <w:szCs w:val="20"/>
                  </w:rPr>
                </w:rPrChange>
              </w:rPr>
            </w:pPr>
            <w:ins w:id="1419" w:author="Calhoun, Joseph" w:date="2017-02-13T11:02:00Z">
              <w:r w:rsidRPr="00BB18E6">
                <w:rPr>
                  <w:rFonts w:ascii="Arial" w:hAnsi="Arial" w:cs="Arial"/>
                  <w:bCs/>
                </w:rPr>
                <w:t>Category II: Vernal Pool</w:t>
              </w:r>
            </w:ins>
          </w:p>
        </w:tc>
        <w:tc>
          <w:tcPr>
            <w:tcW w:w="5130" w:type="dxa"/>
            <w:gridSpan w:val="4"/>
            <w:vAlign w:val="center"/>
          </w:tcPr>
          <w:p w14:paraId="2B70EC2A" w14:textId="77777777" w:rsidR="008D53A6" w:rsidRPr="00BB18E6" w:rsidRDefault="008D53A6">
            <w:pPr>
              <w:keepNext/>
              <w:autoSpaceDE w:val="0"/>
              <w:autoSpaceDN w:val="0"/>
              <w:adjustRightInd w:val="0"/>
              <w:jc w:val="center"/>
              <w:rPr>
                <w:ins w:id="1420" w:author="Calhoun, Joseph" w:date="2017-02-13T10:56:00Z"/>
                <w:rFonts w:ascii="Arial" w:hAnsi="Arial" w:cs="Arial"/>
                <w:bCs/>
                <w:rPrChange w:id="1421" w:author="Calhoun, Joseph" w:date="2017-02-13T11:01:00Z">
                  <w:rPr>
                    <w:ins w:id="1422" w:author="Calhoun, Joseph" w:date="2017-02-13T10:56:00Z"/>
                    <w:rFonts w:ascii="Times New Roman" w:hAnsi="Times New Roman"/>
                    <w:b/>
                    <w:bCs/>
                    <w:sz w:val="20"/>
                    <w:szCs w:val="20"/>
                  </w:rPr>
                </w:rPrChange>
              </w:rPr>
              <w:pPrChange w:id="1423" w:author="Calhoun, Joseph" w:date="2017-02-13T10:57:00Z">
                <w:pPr>
                  <w:keepNext/>
                  <w:autoSpaceDE w:val="0"/>
                  <w:autoSpaceDN w:val="0"/>
                  <w:adjustRightInd w:val="0"/>
                </w:pPr>
              </w:pPrChange>
            </w:pPr>
            <w:ins w:id="1424" w:author="Calhoun, Joseph" w:date="2017-02-13T11:02:00Z">
              <w:r w:rsidRPr="00BB18E6">
                <w:rPr>
                  <w:rFonts w:ascii="Arial" w:hAnsi="Arial" w:cs="Arial"/>
                  <w:bCs/>
                </w:rPr>
                <w:t>150</w:t>
              </w:r>
            </w:ins>
          </w:p>
        </w:tc>
      </w:tr>
      <w:tr w:rsidR="008D53A6" w:rsidRPr="00BB18E6" w14:paraId="78A90887" w14:textId="77777777" w:rsidTr="0069510E">
        <w:trPr>
          <w:jc w:val="center"/>
          <w:ins w:id="1425" w:author="Calhoun, Joseph" w:date="2017-02-13T10:56:00Z"/>
        </w:trPr>
        <w:tc>
          <w:tcPr>
            <w:tcW w:w="2425" w:type="dxa"/>
            <w:vAlign w:val="center"/>
            <w:tcPrChange w:id="1426" w:author="Calhoun, Joseph" w:date="2017-02-13T11:01:00Z">
              <w:tcPr>
                <w:tcW w:w="1870" w:type="dxa"/>
              </w:tcPr>
            </w:tcPrChange>
          </w:tcPr>
          <w:p w14:paraId="68C22864" w14:textId="2EFFB26E" w:rsidR="008D53A6" w:rsidRPr="00BB18E6" w:rsidRDefault="008D53A6" w:rsidP="0069510E">
            <w:pPr>
              <w:keepNext/>
              <w:autoSpaceDE w:val="0"/>
              <w:autoSpaceDN w:val="0"/>
              <w:adjustRightInd w:val="0"/>
              <w:rPr>
                <w:ins w:id="1427" w:author="Calhoun, Joseph" w:date="2017-02-13T10:56:00Z"/>
                <w:rFonts w:ascii="Arial" w:hAnsi="Arial" w:cs="Arial"/>
                <w:bCs/>
                <w:rPrChange w:id="1428" w:author="Calhoun, Joseph" w:date="2017-02-13T11:01:00Z">
                  <w:rPr>
                    <w:ins w:id="1429" w:author="Calhoun, Joseph" w:date="2017-02-13T10:56:00Z"/>
                    <w:rFonts w:ascii="Times New Roman" w:hAnsi="Times New Roman"/>
                    <w:b/>
                    <w:bCs/>
                    <w:sz w:val="20"/>
                    <w:szCs w:val="20"/>
                  </w:rPr>
                </w:rPrChange>
              </w:rPr>
            </w:pPr>
            <w:ins w:id="1430" w:author="Calhoun, Joseph" w:date="2017-02-13T11:03:00Z">
              <w:r w:rsidRPr="00BB18E6">
                <w:rPr>
                  <w:rFonts w:ascii="Arial" w:hAnsi="Arial" w:cs="Arial"/>
                  <w:bCs/>
                </w:rPr>
                <w:t>Category II: Forested</w:t>
              </w:r>
            </w:ins>
          </w:p>
        </w:tc>
        <w:tc>
          <w:tcPr>
            <w:tcW w:w="1315" w:type="dxa"/>
            <w:vAlign w:val="center"/>
            <w:tcPrChange w:id="1431" w:author="Calhoun, Joseph" w:date="2017-02-13T11:01:00Z">
              <w:tcPr>
                <w:tcW w:w="1870" w:type="dxa"/>
                <w:gridSpan w:val="2"/>
              </w:tcPr>
            </w:tcPrChange>
          </w:tcPr>
          <w:p w14:paraId="7B94794A" w14:textId="77777777" w:rsidR="008D53A6" w:rsidRPr="00BB18E6" w:rsidRDefault="008D53A6">
            <w:pPr>
              <w:keepNext/>
              <w:autoSpaceDE w:val="0"/>
              <w:autoSpaceDN w:val="0"/>
              <w:adjustRightInd w:val="0"/>
              <w:jc w:val="center"/>
              <w:rPr>
                <w:ins w:id="1432" w:author="Calhoun, Joseph" w:date="2017-02-13T10:56:00Z"/>
                <w:rFonts w:ascii="Arial" w:hAnsi="Arial" w:cs="Arial"/>
                <w:bCs/>
                <w:rPrChange w:id="1433" w:author="Calhoun, Joseph" w:date="2017-02-13T11:01:00Z">
                  <w:rPr>
                    <w:ins w:id="1434" w:author="Calhoun, Joseph" w:date="2017-02-13T10:56:00Z"/>
                    <w:rFonts w:ascii="Times New Roman" w:hAnsi="Times New Roman"/>
                    <w:b/>
                    <w:bCs/>
                    <w:sz w:val="20"/>
                    <w:szCs w:val="20"/>
                  </w:rPr>
                </w:rPrChange>
              </w:rPr>
              <w:pPrChange w:id="1435" w:author="Calhoun, Joseph" w:date="2017-02-13T10:57:00Z">
                <w:pPr>
                  <w:keepNext/>
                  <w:autoSpaceDE w:val="0"/>
                  <w:autoSpaceDN w:val="0"/>
                  <w:adjustRightInd w:val="0"/>
                </w:pPr>
              </w:pPrChange>
            </w:pPr>
            <w:ins w:id="1436" w:author="Calhoun, Joseph" w:date="2017-02-13T11:03:00Z">
              <w:r w:rsidRPr="00BB18E6">
                <w:rPr>
                  <w:rFonts w:ascii="Arial" w:hAnsi="Arial" w:cs="Arial"/>
                  <w:bCs/>
                </w:rPr>
                <w:t>75</w:t>
              </w:r>
            </w:ins>
          </w:p>
        </w:tc>
        <w:tc>
          <w:tcPr>
            <w:tcW w:w="1205" w:type="dxa"/>
            <w:vAlign w:val="center"/>
            <w:tcPrChange w:id="1437" w:author="Calhoun, Joseph" w:date="2017-02-13T11:01:00Z">
              <w:tcPr>
                <w:tcW w:w="1870" w:type="dxa"/>
              </w:tcPr>
            </w:tcPrChange>
          </w:tcPr>
          <w:p w14:paraId="09FDFA7B" w14:textId="77777777" w:rsidR="008D53A6" w:rsidRPr="00BB18E6" w:rsidRDefault="008D53A6">
            <w:pPr>
              <w:keepNext/>
              <w:autoSpaceDE w:val="0"/>
              <w:autoSpaceDN w:val="0"/>
              <w:adjustRightInd w:val="0"/>
              <w:jc w:val="center"/>
              <w:rPr>
                <w:ins w:id="1438" w:author="Calhoun, Joseph" w:date="2017-02-13T10:56:00Z"/>
                <w:rFonts w:ascii="Arial" w:hAnsi="Arial" w:cs="Arial"/>
                <w:bCs/>
                <w:rPrChange w:id="1439" w:author="Calhoun, Joseph" w:date="2017-02-13T11:01:00Z">
                  <w:rPr>
                    <w:ins w:id="1440" w:author="Calhoun, Joseph" w:date="2017-02-13T10:56:00Z"/>
                    <w:rFonts w:ascii="Times New Roman" w:hAnsi="Times New Roman"/>
                    <w:b/>
                    <w:bCs/>
                    <w:sz w:val="20"/>
                    <w:szCs w:val="20"/>
                  </w:rPr>
                </w:rPrChange>
              </w:rPr>
              <w:pPrChange w:id="1441" w:author="Calhoun, Joseph" w:date="2017-02-13T10:57:00Z">
                <w:pPr>
                  <w:keepNext/>
                  <w:autoSpaceDE w:val="0"/>
                  <w:autoSpaceDN w:val="0"/>
                  <w:adjustRightInd w:val="0"/>
                </w:pPr>
              </w:pPrChange>
            </w:pPr>
            <w:ins w:id="1442" w:author="Calhoun, Joseph" w:date="2017-02-13T11:03:00Z">
              <w:r w:rsidRPr="00BB18E6">
                <w:rPr>
                  <w:rFonts w:ascii="Arial" w:hAnsi="Arial" w:cs="Arial"/>
                  <w:bCs/>
                </w:rPr>
                <w:t>90</w:t>
              </w:r>
            </w:ins>
          </w:p>
        </w:tc>
        <w:tc>
          <w:tcPr>
            <w:tcW w:w="1350" w:type="dxa"/>
            <w:vAlign w:val="center"/>
            <w:tcPrChange w:id="1443" w:author="Calhoun, Joseph" w:date="2017-02-13T11:01:00Z">
              <w:tcPr>
                <w:tcW w:w="1870" w:type="dxa"/>
              </w:tcPr>
            </w:tcPrChange>
          </w:tcPr>
          <w:p w14:paraId="6F7EF80E" w14:textId="77777777" w:rsidR="008D53A6" w:rsidRPr="00BB18E6" w:rsidRDefault="008D53A6">
            <w:pPr>
              <w:keepNext/>
              <w:autoSpaceDE w:val="0"/>
              <w:autoSpaceDN w:val="0"/>
              <w:adjustRightInd w:val="0"/>
              <w:jc w:val="center"/>
              <w:rPr>
                <w:ins w:id="1444" w:author="Calhoun, Joseph" w:date="2017-02-13T10:56:00Z"/>
                <w:rFonts w:ascii="Arial" w:hAnsi="Arial" w:cs="Arial"/>
                <w:bCs/>
                <w:rPrChange w:id="1445" w:author="Calhoun, Joseph" w:date="2017-02-13T11:01:00Z">
                  <w:rPr>
                    <w:ins w:id="1446" w:author="Calhoun, Joseph" w:date="2017-02-13T10:56:00Z"/>
                    <w:rFonts w:ascii="Times New Roman" w:hAnsi="Times New Roman"/>
                    <w:b/>
                    <w:bCs/>
                    <w:sz w:val="20"/>
                    <w:szCs w:val="20"/>
                  </w:rPr>
                </w:rPrChange>
              </w:rPr>
              <w:pPrChange w:id="1447" w:author="Calhoun, Joseph" w:date="2017-02-13T10:57:00Z">
                <w:pPr>
                  <w:keepNext/>
                  <w:autoSpaceDE w:val="0"/>
                  <w:autoSpaceDN w:val="0"/>
                  <w:adjustRightInd w:val="0"/>
                </w:pPr>
              </w:pPrChange>
            </w:pPr>
            <w:ins w:id="1448" w:author="Calhoun, Joseph" w:date="2017-02-13T11:03:00Z">
              <w:r w:rsidRPr="00BB18E6">
                <w:rPr>
                  <w:rFonts w:ascii="Arial" w:hAnsi="Arial" w:cs="Arial"/>
                  <w:bCs/>
                </w:rPr>
                <w:t>120</w:t>
              </w:r>
            </w:ins>
          </w:p>
        </w:tc>
        <w:tc>
          <w:tcPr>
            <w:tcW w:w="1260" w:type="dxa"/>
            <w:vAlign w:val="center"/>
            <w:tcPrChange w:id="1449" w:author="Calhoun, Joseph" w:date="2017-02-13T11:01:00Z">
              <w:tcPr>
                <w:tcW w:w="1870" w:type="dxa"/>
                <w:gridSpan w:val="2"/>
              </w:tcPr>
            </w:tcPrChange>
          </w:tcPr>
          <w:p w14:paraId="74FF13D7" w14:textId="77777777" w:rsidR="008D53A6" w:rsidRPr="00BB18E6" w:rsidRDefault="008D53A6">
            <w:pPr>
              <w:keepNext/>
              <w:autoSpaceDE w:val="0"/>
              <w:autoSpaceDN w:val="0"/>
              <w:adjustRightInd w:val="0"/>
              <w:jc w:val="center"/>
              <w:rPr>
                <w:ins w:id="1450" w:author="Calhoun, Joseph" w:date="2017-02-13T10:56:00Z"/>
                <w:rFonts w:ascii="Arial" w:hAnsi="Arial" w:cs="Arial"/>
                <w:bCs/>
                <w:rPrChange w:id="1451" w:author="Calhoun, Joseph" w:date="2017-02-13T11:01:00Z">
                  <w:rPr>
                    <w:ins w:id="1452" w:author="Calhoun, Joseph" w:date="2017-02-13T10:56:00Z"/>
                    <w:rFonts w:ascii="Times New Roman" w:hAnsi="Times New Roman"/>
                    <w:b/>
                    <w:bCs/>
                    <w:sz w:val="20"/>
                    <w:szCs w:val="20"/>
                  </w:rPr>
                </w:rPrChange>
              </w:rPr>
              <w:pPrChange w:id="1453" w:author="Calhoun, Joseph" w:date="2017-02-13T10:57:00Z">
                <w:pPr>
                  <w:keepNext/>
                  <w:autoSpaceDE w:val="0"/>
                  <w:autoSpaceDN w:val="0"/>
                  <w:adjustRightInd w:val="0"/>
                </w:pPr>
              </w:pPrChange>
            </w:pPr>
            <w:ins w:id="1454" w:author="Calhoun, Joseph" w:date="2017-02-13T11:03:00Z">
              <w:r w:rsidRPr="00BB18E6">
                <w:rPr>
                  <w:rFonts w:ascii="Arial" w:hAnsi="Arial" w:cs="Arial"/>
                  <w:bCs/>
                </w:rPr>
                <w:t>150</w:t>
              </w:r>
            </w:ins>
          </w:p>
        </w:tc>
      </w:tr>
      <w:tr w:rsidR="008D53A6" w:rsidRPr="00BB18E6" w14:paraId="5FD6CA52" w14:textId="77777777" w:rsidTr="0069510E">
        <w:trPr>
          <w:jc w:val="center"/>
          <w:ins w:id="1455" w:author="Calhoun, Joseph" w:date="2017-02-13T10:56:00Z"/>
        </w:trPr>
        <w:tc>
          <w:tcPr>
            <w:tcW w:w="2425" w:type="dxa"/>
            <w:vAlign w:val="center"/>
            <w:tcPrChange w:id="1456" w:author="Calhoun, Joseph" w:date="2017-02-13T11:01:00Z">
              <w:tcPr>
                <w:tcW w:w="1870" w:type="dxa"/>
              </w:tcPr>
            </w:tcPrChange>
          </w:tcPr>
          <w:p w14:paraId="62119615" w14:textId="5DBC8228" w:rsidR="008D53A6" w:rsidRPr="00BB18E6" w:rsidRDefault="008D53A6" w:rsidP="0069510E">
            <w:pPr>
              <w:keepNext/>
              <w:autoSpaceDE w:val="0"/>
              <w:autoSpaceDN w:val="0"/>
              <w:adjustRightInd w:val="0"/>
              <w:rPr>
                <w:ins w:id="1457" w:author="Calhoun, Joseph" w:date="2017-02-13T10:56:00Z"/>
                <w:rFonts w:ascii="Arial" w:hAnsi="Arial" w:cs="Arial"/>
                <w:bCs/>
                <w:rPrChange w:id="1458" w:author="Calhoun, Joseph" w:date="2017-02-13T11:01:00Z">
                  <w:rPr>
                    <w:ins w:id="1459" w:author="Calhoun, Joseph" w:date="2017-02-13T10:56:00Z"/>
                    <w:rFonts w:ascii="Times New Roman" w:hAnsi="Times New Roman"/>
                    <w:b/>
                    <w:bCs/>
                    <w:sz w:val="20"/>
                    <w:szCs w:val="20"/>
                  </w:rPr>
                </w:rPrChange>
              </w:rPr>
            </w:pPr>
            <w:ins w:id="1460" w:author="Calhoun, Joseph" w:date="2017-02-13T11:03:00Z">
              <w:r w:rsidRPr="00BB18E6">
                <w:rPr>
                  <w:rFonts w:ascii="Arial" w:hAnsi="Arial" w:cs="Arial"/>
                  <w:bCs/>
                </w:rPr>
                <w:t>Category III (all)</w:t>
              </w:r>
            </w:ins>
          </w:p>
        </w:tc>
        <w:tc>
          <w:tcPr>
            <w:tcW w:w="1315" w:type="dxa"/>
            <w:vAlign w:val="center"/>
            <w:tcPrChange w:id="1461" w:author="Calhoun, Joseph" w:date="2017-02-13T11:01:00Z">
              <w:tcPr>
                <w:tcW w:w="1870" w:type="dxa"/>
                <w:gridSpan w:val="2"/>
              </w:tcPr>
            </w:tcPrChange>
          </w:tcPr>
          <w:p w14:paraId="57B79C43" w14:textId="77777777" w:rsidR="008D53A6" w:rsidRPr="00BB18E6" w:rsidRDefault="008D53A6">
            <w:pPr>
              <w:keepNext/>
              <w:autoSpaceDE w:val="0"/>
              <w:autoSpaceDN w:val="0"/>
              <w:adjustRightInd w:val="0"/>
              <w:jc w:val="center"/>
              <w:rPr>
                <w:ins w:id="1462" w:author="Calhoun, Joseph" w:date="2017-02-13T10:56:00Z"/>
                <w:rFonts w:ascii="Arial" w:hAnsi="Arial" w:cs="Arial"/>
                <w:bCs/>
                <w:rPrChange w:id="1463" w:author="Calhoun, Joseph" w:date="2017-02-13T11:01:00Z">
                  <w:rPr>
                    <w:ins w:id="1464" w:author="Calhoun, Joseph" w:date="2017-02-13T10:56:00Z"/>
                    <w:rFonts w:ascii="Times New Roman" w:hAnsi="Times New Roman"/>
                    <w:b/>
                    <w:bCs/>
                    <w:sz w:val="20"/>
                    <w:szCs w:val="20"/>
                  </w:rPr>
                </w:rPrChange>
              </w:rPr>
              <w:pPrChange w:id="1465" w:author="Calhoun, Joseph" w:date="2017-02-13T10:57:00Z">
                <w:pPr>
                  <w:keepNext/>
                  <w:autoSpaceDE w:val="0"/>
                  <w:autoSpaceDN w:val="0"/>
                  <w:adjustRightInd w:val="0"/>
                </w:pPr>
              </w:pPrChange>
            </w:pPr>
            <w:ins w:id="1466" w:author="Calhoun, Joseph" w:date="2017-02-13T11:03:00Z">
              <w:r w:rsidRPr="00BB18E6">
                <w:rPr>
                  <w:rFonts w:ascii="Arial" w:hAnsi="Arial" w:cs="Arial"/>
                  <w:bCs/>
                </w:rPr>
                <w:t>60</w:t>
              </w:r>
            </w:ins>
          </w:p>
        </w:tc>
        <w:tc>
          <w:tcPr>
            <w:tcW w:w="1205" w:type="dxa"/>
            <w:vAlign w:val="center"/>
            <w:tcPrChange w:id="1467" w:author="Calhoun, Joseph" w:date="2017-02-13T11:01:00Z">
              <w:tcPr>
                <w:tcW w:w="1870" w:type="dxa"/>
              </w:tcPr>
            </w:tcPrChange>
          </w:tcPr>
          <w:p w14:paraId="39F2A11D" w14:textId="77777777" w:rsidR="008D53A6" w:rsidRPr="00BB18E6" w:rsidRDefault="008D53A6">
            <w:pPr>
              <w:keepNext/>
              <w:autoSpaceDE w:val="0"/>
              <w:autoSpaceDN w:val="0"/>
              <w:adjustRightInd w:val="0"/>
              <w:jc w:val="center"/>
              <w:rPr>
                <w:ins w:id="1468" w:author="Calhoun, Joseph" w:date="2017-02-13T10:56:00Z"/>
                <w:rFonts w:ascii="Arial" w:hAnsi="Arial" w:cs="Arial"/>
                <w:bCs/>
                <w:rPrChange w:id="1469" w:author="Calhoun, Joseph" w:date="2017-02-13T11:01:00Z">
                  <w:rPr>
                    <w:ins w:id="1470" w:author="Calhoun, Joseph" w:date="2017-02-13T10:56:00Z"/>
                    <w:rFonts w:ascii="Times New Roman" w:hAnsi="Times New Roman"/>
                    <w:b/>
                    <w:bCs/>
                    <w:sz w:val="20"/>
                    <w:szCs w:val="20"/>
                  </w:rPr>
                </w:rPrChange>
              </w:rPr>
              <w:pPrChange w:id="1471" w:author="Calhoun, Joseph" w:date="2017-02-13T10:57:00Z">
                <w:pPr>
                  <w:keepNext/>
                  <w:autoSpaceDE w:val="0"/>
                  <w:autoSpaceDN w:val="0"/>
                  <w:adjustRightInd w:val="0"/>
                </w:pPr>
              </w:pPrChange>
            </w:pPr>
            <w:ins w:id="1472" w:author="Calhoun, Joseph" w:date="2017-02-13T11:03:00Z">
              <w:r w:rsidRPr="00BB18E6">
                <w:rPr>
                  <w:rFonts w:ascii="Arial" w:hAnsi="Arial" w:cs="Arial"/>
                  <w:bCs/>
                </w:rPr>
                <w:t>90</w:t>
              </w:r>
            </w:ins>
          </w:p>
        </w:tc>
        <w:tc>
          <w:tcPr>
            <w:tcW w:w="1350" w:type="dxa"/>
            <w:vAlign w:val="center"/>
            <w:tcPrChange w:id="1473" w:author="Calhoun, Joseph" w:date="2017-02-13T11:01:00Z">
              <w:tcPr>
                <w:tcW w:w="1870" w:type="dxa"/>
              </w:tcPr>
            </w:tcPrChange>
          </w:tcPr>
          <w:p w14:paraId="2C1BA928" w14:textId="77777777" w:rsidR="008D53A6" w:rsidRPr="00BB18E6" w:rsidRDefault="008D53A6">
            <w:pPr>
              <w:keepNext/>
              <w:autoSpaceDE w:val="0"/>
              <w:autoSpaceDN w:val="0"/>
              <w:adjustRightInd w:val="0"/>
              <w:jc w:val="center"/>
              <w:rPr>
                <w:ins w:id="1474" w:author="Calhoun, Joseph" w:date="2017-02-13T10:56:00Z"/>
                <w:rFonts w:ascii="Arial" w:hAnsi="Arial" w:cs="Arial"/>
                <w:bCs/>
                <w:rPrChange w:id="1475" w:author="Calhoun, Joseph" w:date="2017-02-13T11:01:00Z">
                  <w:rPr>
                    <w:ins w:id="1476" w:author="Calhoun, Joseph" w:date="2017-02-13T10:56:00Z"/>
                    <w:rFonts w:ascii="Times New Roman" w:hAnsi="Times New Roman"/>
                    <w:b/>
                    <w:bCs/>
                    <w:sz w:val="20"/>
                    <w:szCs w:val="20"/>
                  </w:rPr>
                </w:rPrChange>
              </w:rPr>
              <w:pPrChange w:id="1477" w:author="Calhoun, Joseph" w:date="2017-02-13T10:57:00Z">
                <w:pPr>
                  <w:keepNext/>
                  <w:autoSpaceDE w:val="0"/>
                  <w:autoSpaceDN w:val="0"/>
                  <w:adjustRightInd w:val="0"/>
                </w:pPr>
              </w:pPrChange>
            </w:pPr>
            <w:ins w:id="1478" w:author="Calhoun, Joseph" w:date="2017-02-13T11:03:00Z">
              <w:r w:rsidRPr="00BB18E6">
                <w:rPr>
                  <w:rFonts w:ascii="Arial" w:hAnsi="Arial" w:cs="Arial"/>
                  <w:bCs/>
                </w:rPr>
                <w:t>120</w:t>
              </w:r>
            </w:ins>
          </w:p>
        </w:tc>
        <w:tc>
          <w:tcPr>
            <w:tcW w:w="1260" w:type="dxa"/>
            <w:vAlign w:val="center"/>
            <w:tcPrChange w:id="1479" w:author="Calhoun, Joseph" w:date="2017-02-13T11:01:00Z">
              <w:tcPr>
                <w:tcW w:w="1870" w:type="dxa"/>
                <w:gridSpan w:val="2"/>
              </w:tcPr>
            </w:tcPrChange>
          </w:tcPr>
          <w:p w14:paraId="3C353248" w14:textId="77777777" w:rsidR="008D53A6" w:rsidRPr="00BB18E6" w:rsidRDefault="008D53A6">
            <w:pPr>
              <w:keepNext/>
              <w:autoSpaceDE w:val="0"/>
              <w:autoSpaceDN w:val="0"/>
              <w:adjustRightInd w:val="0"/>
              <w:jc w:val="center"/>
              <w:rPr>
                <w:ins w:id="1480" w:author="Calhoun, Joseph" w:date="2017-02-13T10:56:00Z"/>
                <w:rFonts w:ascii="Arial" w:hAnsi="Arial" w:cs="Arial"/>
                <w:bCs/>
                <w:rPrChange w:id="1481" w:author="Calhoun, Joseph" w:date="2017-02-13T11:01:00Z">
                  <w:rPr>
                    <w:ins w:id="1482" w:author="Calhoun, Joseph" w:date="2017-02-13T10:56:00Z"/>
                    <w:rFonts w:ascii="Times New Roman" w:hAnsi="Times New Roman"/>
                    <w:b/>
                    <w:bCs/>
                    <w:sz w:val="20"/>
                    <w:szCs w:val="20"/>
                  </w:rPr>
                </w:rPrChange>
              </w:rPr>
              <w:pPrChange w:id="1483" w:author="Calhoun, Joseph" w:date="2017-02-13T10:57:00Z">
                <w:pPr>
                  <w:keepNext/>
                  <w:autoSpaceDE w:val="0"/>
                  <w:autoSpaceDN w:val="0"/>
                  <w:adjustRightInd w:val="0"/>
                </w:pPr>
              </w:pPrChange>
            </w:pPr>
            <w:ins w:id="1484" w:author="Calhoun, Joseph" w:date="2017-02-13T11:03:00Z">
              <w:r w:rsidRPr="00BB18E6">
                <w:rPr>
                  <w:rFonts w:ascii="Arial" w:hAnsi="Arial" w:cs="Arial"/>
                  <w:bCs/>
                </w:rPr>
                <w:t>150</w:t>
              </w:r>
            </w:ins>
          </w:p>
        </w:tc>
      </w:tr>
      <w:tr w:rsidR="008D53A6" w:rsidRPr="00BB18E6" w14:paraId="2E2ADBCD" w14:textId="77777777" w:rsidTr="0069510E">
        <w:trPr>
          <w:jc w:val="center"/>
          <w:ins w:id="1485" w:author="Calhoun, Joseph" w:date="2017-02-13T10:56:00Z"/>
        </w:trPr>
        <w:tc>
          <w:tcPr>
            <w:tcW w:w="2425" w:type="dxa"/>
            <w:vAlign w:val="center"/>
          </w:tcPr>
          <w:p w14:paraId="3C584872" w14:textId="2810C3D7" w:rsidR="008D53A6" w:rsidRPr="00BB18E6" w:rsidRDefault="008D53A6" w:rsidP="00D478C0">
            <w:pPr>
              <w:autoSpaceDE w:val="0"/>
              <w:autoSpaceDN w:val="0"/>
              <w:adjustRightInd w:val="0"/>
              <w:rPr>
                <w:ins w:id="1486" w:author="Calhoun, Joseph" w:date="2017-02-13T10:56:00Z"/>
                <w:rFonts w:ascii="Arial" w:hAnsi="Arial" w:cs="Arial"/>
                <w:bCs/>
                <w:rPrChange w:id="1487" w:author="Calhoun, Joseph" w:date="2017-02-13T11:01:00Z">
                  <w:rPr>
                    <w:ins w:id="1488" w:author="Calhoun, Joseph" w:date="2017-02-13T10:56:00Z"/>
                    <w:rFonts w:ascii="Times New Roman" w:hAnsi="Times New Roman"/>
                    <w:b/>
                    <w:bCs/>
                    <w:sz w:val="20"/>
                    <w:szCs w:val="20"/>
                  </w:rPr>
                </w:rPrChange>
              </w:rPr>
            </w:pPr>
            <w:ins w:id="1489" w:author="Calhoun, Joseph" w:date="2017-02-13T11:03:00Z">
              <w:r w:rsidRPr="00BB18E6">
                <w:rPr>
                  <w:rFonts w:ascii="Arial" w:hAnsi="Arial" w:cs="Arial"/>
                  <w:bCs/>
                </w:rPr>
                <w:t>Category IV (all)</w:t>
              </w:r>
            </w:ins>
          </w:p>
        </w:tc>
        <w:tc>
          <w:tcPr>
            <w:tcW w:w="5130" w:type="dxa"/>
            <w:gridSpan w:val="4"/>
            <w:vAlign w:val="center"/>
          </w:tcPr>
          <w:p w14:paraId="21E01FA6" w14:textId="77777777" w:rsidR="008D53A6" w:rsidRPr="00BB18E6" w:rsidRDefault="008D53A6">
            <w:pPr>
              <w:autoSpaceDE w:val="0"/>
              <w:autoSpaceDN w:val="0"/>
              <w:adjustRightInd w:val="0"/>
              <w:jc w:val="center"/>
              <w:rPr>
                <w:ins w:id="1490" w:author="Calhoun, Joseph" w:date="2017-02-13T10:56:00Z"/>
                <w:rFonts w:ascii="Arial" w:hAnsi="Arial" w:cs="Arial"/>
                <w:bCs/>
                <w:rPrChange w:id="1491" w:author="Calhoun, Joseph" w:date="2017-02-13T11:01:00Z">
                  <w:rPr>
                    <w:ins w:id="1492" w:author="Calhoun, Joseph" w:date="2017-02-13T10:56:00Z"/>
                    <w:rFonts w:ascii="Times New Roman" w:hAnsi="Times New Roman"/>
                    <w:b/>
                    <w:bCs/>
                    <w:sz w:val="20"/>
                    <w:szCs w:val="20"/>
                  </w:rPr>
                </w:rPrChange>
              </w:rPr>
              <w:pPrChange w:id="1493" w:author="Calhoun, Joseph" w:date="2017-02-13T10:57:00Z">
                <w:pPr>
                  <w:keepNext/>
                  <w:autoSpaceDE w:val="0"/>
                  <w:autoSpaceDN w:val="0"/>
                  <w:adjustRightInd w:val="0"/>
                </w:pPr>
              </w:pPrChange>
            </w:pPr>
            <w:ins w:id="1494" w:author="Calhoun, Joseph" w:date="2017-02-13T11:03:00Z">
              <w:r w:rsidRPr="00BB18E6">
                <w:rPr>
                  <w:rFonts w:ascii="Arial" w:hAnsi="Arial" w:cs="Arial"/>
                  <w:bCs/>
                </w:rPr>
                <w:t>40</w:t>
              </w:r>
            </w:ins>
          </w:p>
        </w:tc>
      </w:tr>
    </w:tbl>
    <w:p w14:paraId="3D3F1FAA" w14:textId="77777777" w:rsidR="00C91D77" w:rsidRPr="00BB18E6" w:rsidRDefault="00637121">
      <w:pPr>
        <w:autoSpaceDE w:val="0"/>
        <w:autoSpaceDN w:val="0"/>
        <w:adjustRightInd w:val="0"/>
        <w:spacing w:after="0" w:line="240" w:lineRule="auto"/>
        <w:rPr>
          <w:ins w:id="1495" w:author="Calhoun, Joseph" w:date="2017-02-13T09:48:00Z"/>
          <w:rFonts w:ascii="Arial" w:hAnsi="Arial" w:cs="Arial"/>
          <w:bCs/>
          <w:rPrChange w:id="1496" w:author="Calhoun, Joseph" w:date="2017-02-13T10:55:00Z">
            <w:rPr>
              <w:ins w:id="1497" w:author="Calhoun, Joseph" w:date="2017-02-13T09:48:00Z"/>
            </w:rPr>
          </w:rPrChange>
        </w:rPr>
        <w:pPrChange w:id="1498" w:author="Calhoun, Joseph" w:date="2017-02-13T10:55:00Z">
          <w:pPr>
            <w:keepNext/>
            <w:tabs>
              <w:tab w:val="left" w:pos="1080"/>
            </w:tabs>
            <w:autoSpaceDE w:val="0"/>
            <w:autoSpaceDN w:val="0"/>
            <w:adjustRightInd w:val="0"/>
            <w:spacing w:after="0" w:line="240" w:lineRule="auto"/>
          </w:pPr>
        </w:pPrChange>
      </w:pPr>
      <w:r w:rsidRPr="00BB18E6">
        <w:rPr>
          <w:rFonts w:ascii="Arial" w:hAnsi="Arial" w:cs="Arial"/>
          <w:b/>
          <w:bCs/>
          <w:rPrChange w:id="1499" w:author="Calhoun, Joseph" w:date="2017-02-13T10:55:00Z">
            <w:rPr/>
          </w:rPrChange>
        </w:rPr>
        <w:tab/>
      </w:r>
    </w:p>
    <w:p w14:paraId="39AE8E95" w14:textId="77777777" w:rsidR="00727ABD" w:rsidRPr="00BB18E6" w:rsidRDefault="008D53A6">
      <w:pPr>
        <w:keepNext/>
        <w:autoSpaceDE w:val="0"/>
        <w:autoSpaceDN w:val="0"/>
        <w:adjustRightInd w:val="0"/>
        <w:spacing w:after="0" w:line="240" w:lineRule="auto"/>
        <w:ind w:left="450"/>
        <w:jc w:val="center"/>
        <w:rPr>
          <w:ins w:id="1500" w:author="Calhoun, Joseph" w:date="2017-02-13T11:04:00Z"/>
          <w:rFonts w:ascii="Arial" w:hAnsi="Arial" w:cs="Arial"/>
          <w:b/>
          <w:bCs/>
        </w:rPr>
        <w:pPrChange w:id="1501" w:author="Calhoun, Joseph" w:date="2017-02-13T11:04:00Z">
          <w:pPr>
            <w:keepNext/>
            <w:tabs>
              <w:tab w:val="left" w:pos="1080"/>
            </w:tabs>
            <w:autoSpaceDE w:val="0"/>
            <w:autoSpaceDN w:val="0"/>
            <w:adjustRightInd w:val="0"/>
            <w:spacing w:after="0" w:line="240" w:lineRule="auto"/>
          </w:pPr>
        </w:pPrChange>
      </w:pPr>
      <w:ins w:id="1502" w:author="Calhoun, Joseph" w:date="2017-02-13T11:04:00Z">
        <w:r w:rsidRPr="00BB18E6">
          <w:rPr>
            <w:rFonts w:ascii="Arial" w:hAnsi="Arial" w:cs="Arial"/>
            <w:b/>
            <w:bCs/>
          </w:rPr>
          <w:lastRenderedPageBreak/>
          <w:t xml:space="preserve">Table 27.6-2: Required measures to minimize impacts to </w:t>
        </w:r>
      </w:ins>
      <w:ins w:id="1503" w:author="Calhoun, Joseph" w:date="2017-02-13T11:05:00Z">
        <w:r w:rsidRPr="00BB18E6">
          <w:rPr>
            <w:rFonts w:ascii="Arial" w:hAnsi="Arial" w:cs="Arial"/>
            <w:b/>
            <w:bCs/>
          </w:rPr>
          <w:t>wetlands</w:t>
        </w:r>
      </w:ins>
    </w:p>
    <w:p w14:paraId="78A0AB17" w14:textId="77777777" w:rsidR="008D53A6" w:rsidRPr="00BB18E6" w:rsidRDefault="008D53A6">
      <w:pPr>
        <w:keepNext/>
        <w:autoSpaceDE w:val="0"/>
        <w:autoSpaceDN w:val="0"/>
        <w:adjustRightInd w:val="0"/>
        <w:spacing w:after="0" w:line="240" w:lineRule="auto"/>
        <w:ind w:left="450"/>
        <w:rPr>
          <w:ins w:id="1504" w:author="Calhoun, Joseph" w:date="2017-02-13T11:05:00Z"/>
          <w:rFonts w:ascii="Arial" w:hAnsi="Arial" w:cs="Arial"/>
          <w:b/>
          <w:bCs/>
        </w:rPr>
        <w:pPrChange w:id="1505" w:author="Calhoun, Joseph" w:date="2017-02-13T11:05:00Z">
          <w:pPr>
            <w:keepNext/>
            <w:tabs>
              <w:tab w:val="left" w:pos="1080"/>
            </w:tabs>
            <w:autoSpaceDE w:val="0"/>
            <w:autoSpaceDN w:val="0"/>
            <w:adjustRightInd w:val="0"/>
            <w:spacing w:after="0" w:line="240" w:lineRule="auto"/>
          </w:pPr>
        </w:pPrChange>
      </w:pPr>
    </w:p>
    <w:tbl>
      <w:tblPr>
        <w:tblStyle w:val="TableGrid"/>
        <w:tblW w:w="0" w:type="auto"/>
        <w:tblInd w:w="450" w:type="dxa"/>
        <w:tblLook w:val="04A0" w:firstRow="1" w:lastRow="0" w:firstColumn="1" w:lastColumn="0" w:noHBand="0" w:noVBand="1"/>
        <w:tblPrChange w:id="1506" w:author="Calhoun, Joseph" w:date="2017-02-13T11:05:00Z">
          <w:tblPr>
            <w:tblStyle w:val="TableGrid"/>
            <w:tblW w:w="0" w:type="auto"/>
            <w:tblInd w:w="450" w:type="dxa"/>
            <w:tblLook w:val="04A0" w:firstRow="1" w:lastRow="0" w:firstColumn="1" w:lastColumn="0" w:noHBand="0" w:noVBand="1"/>
          </w:tblPr>
        </w:tblPrChange>
      </w:tblPr>
      <w:tblGrid>
        <w:gridCol w:w="1615"/>
        <w:gridCol w:w="7285"/>
        <w:tblGridChange w:id="1507">
          <w:tblGrid>
            <w:gridCol w:w="4450"/>
            <w:gridCol w:w="4450"/>
          </w:tblGrid>
        </w:tblGridChange>
      </w:tblGrid>
      <w:tr w:rsidR="008D53A6" w:rsidRPr="00BB18E6" w14:paraId="28E08BDE" w14:textId="77777777" w:rsidTr="00A57778">
        <w:trPr>
          <w:ins w:id="1508" w:author="Calhoun, Joseph" w:date="2017-02-13T11:05:00Z"/>
        </w:trPr>
        <w:tc>
          <w:tcPr>
            <w:tcW w:w="1615" w:type="dxa"/>
            <w:tcPrChange w:id="1509" w:author="Calhoun, Joseph" w:date="2017-02-13T11:05:00Z">
              <w:tcPr>
                <w:tcW w:w="4675" w:type="dxa"/>
              </w:tcPr>
            </w:tcPrChange>
          </w:tcPr>
          <w:p w14:paraId="46D07DB4" w14:textId="77777777" w:rsidR="008D53A6" w:rsidRPr="00BB18E6" w:rsidRDefault="00A57778" w:rsidP="008D53A6">
            <w:pPr>
              <w:keepNext/>
              <w:autoSpaceDE w:val="0"/>
              <w:autoSpaceDN w:val="0"/>
              <w:adjustRightInd w:val="0"/>
              <w:rPr>
                <w:ins w:id="1510" w:author="Calhoun, Joseph" w:date="2017-02-13T11:05:00Z"/>
                <w:rFonts w:ascii="Arial" w:hAnsi="Arial" w:cs="Arial"/>
                <w:b/>
                <w:bCs/>
              </w:rPr>
            </w:pPr>
            <w:ins w:id="1511" w:author="Calhoun, Joseph" w:date="2017-02-13T11:05:00Z">
              <w:r w:rsidRPr="00BB18E6">
                <w:rPr>
                  <w:rFonts w:ascii="Arial" w:hAnsi="Arial" w:cs="Arial"/>
                  <w:b/>
                  <w:bCs/>
                </w:rPr>
                <w:t>Disturbance</w:t>
              </w:r>
            </w:ins>
          </w:p>
        </w:tc>
        <w:tc>
          <w:tcPr>
            <w:tcW w:w="7285" w:type="dxa"/>
            <w:tcPrChange w:id="1512" w:author="Calhoun, Joseph" w:date="2017-02-13T11:05:00Z">
              <w:tcPr>
                <w:tcW w:w="4675" w:type="dxa"/>
              </w:tcPr>
            </w:tcPrChange>
          </w:tcPr>
          <w:p w14:paraId="47732F0B" w14:textId="77777777" w:rsidR="008D53A6" w:rsidRPr="00BB18E6" w:rsidRDefault="00A57778" w:rsidP="008D53A6">
            <w:pPr>
              <w:keepNext/>
              <w:autoSpaceDE w:val="0"/>
              <w:autoSpaceDN w:val="0"/>
              <w:adjustRightInd w:val="0"/>
              <w:rPr>
                <w:ins w:id="1513" w:author="Calhoun, Joseph" w:date="2017-02-13T11:05:00Z"/>
                <w:rFonts w:ascii="Arial" w:hAnsi="Arial" w:cs="Arial"/>
                <w:b/>
                <w:bCs/>
              </w:rPr>
            </w:pPr>
            <w:ins w:id="1514" w:author="Calhoun, Joseph" w:date="2017-02-13T11:05:00Z">
              <w:r w:rsidRPr="00BB18E6">
                <w:rPr>
                  <w:rFonts w:ascii="Arial" w:hAnsi="Arial" w:cs="Arial"/>
                  <w:b/>
                  <w:bCs/>
                </w:rPr>
                <w:t>Required Measures to Minimize Impacts</w:t>
              </w:r>
            </w:ins>
          </w:p>
        </w:tc>
      </w:tr>
      <w:tr w:rsidR="008D53A6" w:rsidRPr="00BB18E6" w14:paraId="70F026EB" w14:textId="77777777" w:rsidTr="00A57778">
        <w:trPr>
          <w:ins w:id="1515" w:author="Calhoun, Joseph" w:date="2017-02-13T11:05:00Z"/>
        </w:trPr>
        <w:tc>
          <w:tcPr>
            <w:tcW w:w="1615" w:type="dxa"/>
            <w:tcPrChange w:id="1516" w:author="Calhoun, Joseph" w:date="2017-02-13T11:05:00Z">
              <w:tcPr>
                <w:tcW w:w="4675" w:type="dxa"/>
              </w:tcPr>
            </w:tcPrChange>
          </w:tcPr>
          <w:p w14:paraId="49629971" w14:textId="77777777" w:rsidR="008D53A6" w:rsidRPr="00BB18E6" w:rsidRDefault="00A57778" w:rsidP="008D53A6">
            <w:pPr>
              <w:keepNext/>
              <w:autoSpaceDE w:val="0"/>
              <w:autoSpaceDN w:val="0"/>
              <w:adjustRightInd w:val="0"/>
              <w:rPr>
                <w:ins w:id="1517" w:author="Calhoun, Joseph" w:date="2017-02-13T11:05:00Z"/>
                <w:rFonts w:ascii="Arial" w:hAnsi="Arial" w:cs="Arial"/>
                <w:bCs/>
                <w:rPrChange w:id="1518" w:author="Calhoun, Joseph" w:date="2017-02-13T11:05:00Z">
                  <w:rPr>
                    <w:ins w:id="1519" w:author="Calhoun, Joseph" w:date="2017-02-13T11:05:00Z"/>
                    <w:rFonts w:ascii="Times New Roman" w:hAnsi="Times New Roman"/>
                    <w:b/>
                    <w:bCs/>
                    <w:sz w:val="20"/>
                    <w:szCs w:val="20"/>
                  </w:rPr>
                </w:rPrChange>
              </w:rPr>
            </w:pPr>
            <w:ins w:id="1520" w:author="Calhoun, Joseph" w:date="2017-02-13T11:05:00Z">
              <w:r w:rsidRPr="00BB18E6">
                <w:rPr>
                  <w:rFonts w:ascii="Arial" w:hAnsi="Arial" w:cs="Arial"/>
                  <w:bCs/>
                </w:rPr>
                <w:t>Lights</w:t>
              </w:r>
            </w:ins>
          </w:p>
        </w:tc>
        <w:tc>
          <w:tcPr>
            <w:tcW w:w="7285" w:type="dxa"/>
            <w:tcPrChange w:id="1521" w:author="Calhoun, Joseph" w:date="2017-02-13T11:05:00Z">
              <w:tcPr>
                <w:tcW w:w="4675" w:type="dxa"/>
              </w:tcPr>
            </w:tcPrChange>
          </w:tcPr>
          <w:p w14:paraId="66A55D10" w14:textId="77777777" w:rsidR="008D53A6" w:rsidRPr="00BB18E6" w:rsidRDefault="00A57778">
            <w:pPr>
              <w:pStyle w:val="ListParagraph"/>
              <w:keepNext/>
              <w:numPr>
                <w:ilvl w:val="0"/>
                <w:numId w:val="7"/>
              </w:numPr>
              <w:autoSpaceDE w:val="0"/>
              <w:autoSpaceDN w:val="0"/>
              <w:adjustRightInd w:val="0"/>
              <w:ind w:left="342"/>
              <w:rPr>
                <w:ins w:id="1522" w:author="Calhoun, Joseph" w:date="2017-02-13T11:05:00Z"/>
                <w:rFonts w:ascii="Arial" w:hAnsi="Arial" w:cs="Arial"/>
                <w:bCs/>
                <w:rPrChange w:id="1523" w:author="Calhoun, Joseph" w:date="2017-02-13T11:06:00Z">
                  <w:rPr>
                    <w:ins w:id="1524" w:author="Calhoun, Joseph" w:date="2017-02-13T11:05:00Z"/>
                    <w:rFonts w:ascii="Times New Roman" w:hAnsi="Times New Roman"/>
                    <w:b/>
                    <w:bCs/>
                    <w:sz w:val="20"/>
                    <w:szCs w:val="20"/>
                  </w:rPr>
                </w:rPrChange>
              </w:rPr>
              <w:pPrChange w:id="1525" w:author="Calhoun, Joseph" w:date="2017-02-13T11:06:00Z">
                <w:pPr>
                  <w:keepNext/>
                  <w:autoSpaceDE w:val="0"/>
                  <w:autoSpaceDN w:val="0"/>
                  <w:adjustRightInd w:val="0"/>
                </w:pPr>
              </w:pPrChange>
            </w:pPr>
            <w:ins w:id="1526" w:author="Calhoun, Joseph" w:date="2017-02-13T11:06:00Z">
              <w:r w:rsidRPr="00BB18E6">
                <w:rPr>
                  <w:rFonts w:ascii="Arial" w:hAnsi="Arial" w:cs="Arial"/>
                  <w:bCs/>
                </w:rPr>
                <w:t>Direct lights away from wetland</w:t>
              </w:r>
            </w:ins>
          </w:p>
        </w:tc>
      </w:tr>
      <w:tr w:rsidR="008D53A6" w:rsidRPr="00BB18E6" w14:paraId="427091F6" w14:textId="77777777" w:rsidTr="00A57778">
        <w:trPr>
          <w:ins w:id="1527" w:author="Calhoun, Joseph" w:date="2017-02-13T11:05:00Z"/>
        </w:trPr>
        <w:tc>
          <w:tcPr>
            <w:tcW w:w="1615" w:type="dxa"/>
            <w:tcPrChange w:id="1528" w:author="Calhoun, Joseph" w:date="2017-02-13T11:05:00Z">
              <w:tcPr>
                <w:tcW w:w="4675" w:type="dxa"/>
              </w:tcPr>
            </w:tcPrChange>
          </w:tcPr>
          <w:p w14:paraId="48120C18" w14:textId="77777777" w:rsidR="008D53A6" w:rsidRPr="00BB18E6" w:rsidRDefault="00A57778" w:rsidP="008D53A6">
            <w:pPr>
              <w:keepNext/>
              <w:autoSpaceDE w:val="0"/>
              <w:autoSpaceDN w:val="0"/>
              <w:adjustRightInd w:val="0"/>
              <w:rPr>
                <w:ins w:id="1529" w:author="Calhoun, Joseph" w:date="2017-02-13T11:05:00Z"/>
                <w:rFonts w:ascii="Arial" w:hAnsi="Arial" w:cs="Arial"/>
                <w:bCs/>
                <w:rPrChange w:id="1530" w:author="Calhoun, Joseph" w:date="2017-02-13T11:05:00Z">
                  <w:rPr>
                    <w:ins w:id="1531" w:author="Calhoun, Joseph" w:date="2017-02-13T11:05:00Z"/>
                    <w:rFonts w:ascii="Times New Roman" w:hAnsi="Times New Roman"/>
                    <w:b/>
                    <w:bCs/>
                    <w:sz w:val="20"/>
                    <w:szCs w:val="20"/>
                  </w:rPr>
                </w:rPrChange>
              </w:rPr>
            </w:pPr>
            <w:ins w:id="1532" w:author="Calhoun, Joseph" w:date="2017-02-13T11:05:00Z">
              <w:r w:rsidRPr="00BB18E6">
                <w:rPr>
                  <w:rFonts w:ascii="Arial" w:hAnsi="Arial" w:cs="Arial"/>
                  <w:bCs/>
                </w:rPr>
                <w:t>Noise</w:t>
              </w:r>
            </w:ins>
          </w:p>
        </w:tc>
        <w:tc>
          <w:tcPr>
            <w:tcW w:w="7285" w:type="dxa"/>
            <w:tcPrChange w:id="1533" w:author="Calhoun, Joseph" w:date="2017-02-13T11:05:00Z">
              <w:tcPr>
                <w:tcW w:w="4675" w:type="dxa"/>
              </w:tcPr>
            </w:tcPrChange>
          </w:tcPr>
          <w:p w14:paraId="7766BEF8" w14:textId="77777777" w:rsidR="008D53A6" w:rsidRPr="00BB18E6" w:rsidRDefault="00A57778">
            <w:pPr>
              <w:pStyle w:val="ListParagraph"/>
              <w:keepNext/>
              <w:numPr>
                <w:ilvl w:val="0"/>
                <w:numId w:val="7"/>
              </w:numPr>
              <w:autoSpaceDE w:val="0"/>
              <w:autoSpaceDN w:val="0"/>
              <w:adjustRightInd w:val="0"/>
              <w:ind w:left="342"/>
              <w:rPr>
                <w:ins w:id="1534" w:author="Calhoun, Joseph" w:date="2017-02-13T11:06:00Z"/>
                <w:rFonts w:ascii="Arial" w:hAnsi="Arial" w:cs="Arial"/>
                <w:bCs/>
              </w:rPr>
              <w:pPrChange w:id="1535" w:author="Calhoun, Joseph" w:date="2017-02-13T11:06:00Z">
                <w:pPr>
                  <w:keepNext/>
                  <w:autoSpaceDE w:val="0"/>
                  <w:autoSpaceDN w:val="0"/>
                  <w:adjustRightInd w:val="0"/>
                </w:pPr>
              </w:pPrChange>
            </w:pPr>
            <w:ins w:id="1536" w:author="Calhoun, Joseph" w:date="2017-02-13T11:06:00Z">
              <w:r w:rsidRPr="00BB18E6">
                <w:rPr>
                  <w:rFonts w:ascii="Arial" w:hAnsi="Arial" w:cs="Arial"/>
                  <w:bCs/>
                </w:rPr>
                <w:t>Locate activity that generates noise away from wetland</w:t>
              </w:r>
            </w:ins>
          </w:p>
          <w:p w14:paraId="3BB93085" w14:textId="77777777" w:rsidR="00A57778" w:rsidRPr="00BB18E6" w:rsidRDefault="00A57778">
            <w:pPr>
              <w:pStyle w:val="ListParagraph"/>
              <w:keepNext/>
              <w:numPr>
                <w:ilvl w:val="0"/>
                <w:numId w:val="7"/>
              </w:numPr>
              <w:autoSpaceDE w:val="0"/>
              <w:autoSpaceDN w:val="0"/>
              <w:adjustRightInd w:val="0"/>
              <w:ind w:left="342"/>
              <w:rPr>
                <w:ins w:id="1537" w:author="Calhoun, Joseph" w:date="2017-02-13T11:06:00Z"/>
                <w:rFonts w:ascii="Arial" w:hAnsi="Arial" w:cs="Arial"/>
                <w:bCs/>
              </w:rPr>
              <w:pPrChange w:id="1538" w:author="Calhoun, Joseph" w:date="2017-02-13T11:06:00Z">
                <w:pPr>
                  <w:keepNext/>
                  <w:autoSpaceDE w:val="0"/>
                  <w:autoSpaceDN w:val="0"/>
                  <w:adjustRightInd w:val="0"/>
                </w:pPr>
              </w:pPrChange>
            </w:pPr>
            <w:ins w:id="1539" w:author="Calhoun, Joseph" w:date="2017-02-13T11:06:00Z">
              <w:r w:rsidRPr="00BB18E6">
                <w:rPr>
                  <w:rFonts w:ascii="Arial" w:hAnsi="Arial" w:cs="Arial"/>
                  <w:bCs/>
                </w:rPr>
                <w:t>If warranted, enhance existing buffer with native vegetation for plantings adjacent to noise source</w:t>
              </w:r>
            </w:ins>
          </w:p>
          <w:p w14:paraId="4A87450B" w14:textId="77777777" w:rsidR="00A57778" w:rsidRPr="00BB18E6" w:rsidRDefault="00A57778">
            <w:pPr>
              <w:pStyle w:val="ListParagraph"/>
              <w:keepNext/>
              <w:numPr>
                <w:ilvl w:val="0"/>
                <w:numId w:val="7"/>
              </w:numPr>
              <w:autoSpaceDE w:val="0"/>
              <w:autoSpaceDN w:val="0"/>
              <w:adjustRightInd w:val="0"/>
              <w:ind w:left="342"/>
              <w:rPr>
                <w:ins w:id="1540" w:author="Calhoun, Joseph" w:date="2017-02-13T11:05:00Z"/>
                <w:rFonts w:ascii="Arial" w:hAnsi="Arial" w:cs="Arial"/>
                <w:bCs/>
                <w:rPrChange w:id="1541" w:author="Calhoun, Joseph" w:date="2017-02-13T11:06:00Z">
                  <w:rPr>
                    <w:ins w:id="1542" w:author="Calhoun, Joseph" w:date="2017-02-13T11:05:00Z"/>
                    <w:rFonts w:ascii="Times New Roman" w:hAnsi="Times New Roman"/>
                    <w:b/>
                    <w:bCs/>
                    <w:sz w:val="20"/>
                    <w:szCs w:val="20"/>
                  </w:rPr>
                </w:rPrChange>
              </w:rPr>
              <w:pPrChange w:id="1543" w:author="Calhoun, Joseph" w:date="2017-02-13T11:06:00Z">
                <w:pPr>
                  <w:keepNext/>
                  <w:autoSpaceDE w:val="0"/>
                  <w:autoSpaceDN w:val="0"/>
                  <w:adjustRightInd w:val="0"/>
                </w:pPr>
              </w:pPrChange>
            </w:pPr>
            <w:ins w:id="1544" w:author="Calhoun, Joseph" w:date="2017-02-13T11:07:00Z">
              <w:r w:rsidRPr="00BB18E6">
                <w:rPr>
                  <w:rFonts w:ascii="Arial" w:hAnsi="Arial" w:cs="Arial"/>
                  <w:bCs/>
                </w:rPr>
                <w:t xml:space="preserve">For activities that generate relatively continuous, potentially disruptive noise, such as certain heavy </w:t>
              </w:r>
            </w:ins>
            <w:ins w:id="1545" w:author="Calhoun, Joseph" w:date="2017-02-13T11:08:00Z">
              <w:r w:rsidRPr="00BB18E6">
                <w:rPr>
                  <w:rFonts w:ascii="Arial" w:hAnsi="Arial" w:cs="Arial"/>
                  <w:bCs/>
                </w:rPr>
                <w:t>industry or mining, establish an additional 10-feet heavily vegetated buffer strip immediately adjacent to the outer wetland buffer.</w:t>
              </w:r>
            </w:ins>
          </w:p>
        </w:tc>
      </w:tr>
      <w:tr w:rsidR="008D53A6" w:rsidRPr="00BB18E6" w14:paraId="0F611EB9" w14:textId="77777777" w:rsidTr="00A57778">
        <w:trPr>
          <w:ins w:id="1546" w:author="Calhoun, Joseph" w:date="2017-02-13T11:05:00Z"/>
        </w:trPr>
        <w:tc>
          <w:tcPr>
            <w:tcW w:w="1615" w:type="dxa"/>
            <w:tcPrChange w:id="1547" w:author="Calhoun, Joseph" w:date="2017-02-13T11:05:00Z">
              <w:tcPr>
                <w:tcW w:w="4675" w:type="dxa"/>
              </w:tcPr>
            </w:tcPrChange>
          </w:tcPr>
          <w:p w14:paraId="739C5179" w14:textId="77777777" w:rsidR="008D53A6" w:rsidRPr="00BB18E6" w:rsidRDefault="00A57778" w:rsidP="008D53A6">
            <w:pPr>
              <w:keepNext/>
              <w:autoSpaceDE w:val="0"/>
              <w:autoSpaceDN w:val="0"/>
              <w:adjustRightInd w:val="0"/>
              <w:rPr>
                <w:ins w:id="1548" w:author="Calhoun, Joseph" w:date="2017-02-13T11:05:00Z"/>
                <w:rFonts w:ascii="Arial" w:hAnsi="Arial" w:cs="Arial"/>
                <w:bCs/>
                <w:rPrChange w:id="1549" w:author="Calhoun, Joseph" w:date="2017-02-13T11:05:00Z">
                  <w:rPr>
                    <w:ins w:id="1550" w:author="Calhoun, Joseph" w:date="2017-02-13T11:05:00Z"/>
                    <w:rFonts w:ascii="Times New Roman" w:hAnsi="Times New Roman"/>
                    <w:b/>
                    <w:bCs/>
                    <w:sz w:val="20"/>
                    <w:szCs w:val="20"/>
                  </w:rPr>
                </w:rPrChange>
              </w:rPr>
            </w:pPr>
            <w:ins w:id="1551" w:author="Calhoun, Joseph" w:date="2017-02-13T11:05:00Z">
              <w:r w:rsidRPr="00BB18E6">
                <w:rPr>
                  <w:rFonts w:ascii="Arial" w:hAnsi="Arial" w:cs="Arial"/>
                  <w:bCs/>
                </w:rPr>
                <w:t>Toxic Runoff</w:t>
              </w:r>
            </w:ins>
          </w:p>
        </w:tc>
        <w:tc>
          <w:tcPr>
            <w:tcW w:w="7285" w:type="dxa"/>
            <w:tcPrChange w:id="1552" w:author="Calhoun, Joseph" w:date="2017-02-13T11:05:00Z">
              <w:tcPr>
                <w:tcW w:w="4675" w:type="dxa"/>
              </w:tcPr>
            </w:tcPrChange>
          </w:tcPr>
          <w:p w14:paraId="4EEE7742" w14:textId="77777777" w:rsidR="008D53A6" w:rsidRPr="00BB18E6" w:rsidRDefault="00D75F28">
            <w:pPr>
              <w:pStyle w:val="ListParagraph"/>
              <w:keepNext/>
              <w:numPr>
                <w:ilvl w:val="0"/>
                <w:numId w:val="8"/>
              </w:numPr>
              <w:autoSpaceDE w:val="0"/>
              <w:autoSpaceDN w:val="0"/>
              <w:adjustRightInd w:val="0"/>
              <w:ind w:left="342"/>
              <w:rPr>
                <w:ins w:id="1553" w:author="Calhoun, Joseph" w:date="2017-02-13T11:14:00Z"/>
                <w:rFonts w:ascii="Arial" w:hAnsi="Arial" w:cs="Arial"/>
                <w:bCs/>
              </w:rPr>
              <w:pPrChange w:id="1554" w:author="Calhoun, Joseph" w:date="2017-02-13T11:14:00Z">
                <w:pPr>
                  <w:keepNext/>
                  <w:autoSpaceDE w:val="0"/>
                  <w:autoSpaceDN w:val="0"/>
                  <w:adjustRightInd w:val="0"/>
                </w:pPr>
              </w:pPrChange>
            </w:pPr>
            <w:ins w:id="1555" w:author="Calhoun, Joseph" w:date="2017-02-13T11:14:00Z">
              <w:r w:rsidRPr="00BB18E6">
                <w:rPr>
                  <w:rFonts w:ascii="Arial" w:hAnsi="Arial" w:cs="Arial"/>
                  <w:bCs/>
                </w:rPr>
                <w:t>Route all new, untreated runoff away from wetland while ensuring wetland is not dewatered</w:t>
              </w:r>
            </w:ins>
          </w:p>
          <w:p w14:paraId="2D61F2D3" w14:textId="77777777" w:rsidR="00D75F28" w:rsidRPr="00BB18E6" w:rsidRDefault="00D75F28">
            <w:pPr>
              <w:pStyle w:val="ListParagraph"/>
              <w:keepNext/>
              <w:numPr>
                <w:ilvl w:val="0"/>
                <w:numId w:val="8"/>
              </w:numPr>
              <w:autoSpaceDE w:val="0"/>
              <w:autoSpaceDN w:val="0"/>
              <w:adjustRightInd w:val="0"/>
              <w:ind w:left="342"/>
              <w:rPr>
                <w:ins w:id="1556" w:author="Calhoun, Joseph" w:date="2017-02-13T11:17:00Z"/>
                <w:rFonts w:ascii="Arial" w:hAnsi="Arial" w:cs="Arial"/>
                <w:bCs/>
              </w:rPr>
              <w:pPrChange w:id="1557" w:author="Calhoun, Joseph" w:date="2017-02-13T11:14:00Z">
                <w:pPr>
                  <w:keepNext/>
                  <w:autoSpaceDE w:val="0"/>
                  <w:autoSpaceDN w:val="0"/>
                  <w:adjustRightInd w:val="0"/>
                </w:pPr>
              </w:pPrChange>
            </w:pPr>
            <w:ins w:id="1558" w:author="Calhoun, Joseph" w:date="2017-02-13T11:14:00Z">
              <w:r w:rsidRPr="00BB18E6">
                <w:rPr>
                  <w:rFonts w:ascii="Arial" w:hAnsi="Arial" w:cs="Arial"/>
                  <w:bCs/>
                </w:rPr>
                <w:t>Establish covenants limiting use</w:t>
              </w:r>
            </w:ins>
            <w:ins w:id="1559" w:author="Calhoun, Joseph" w:date="2017-02-13T11:17:00Z">
              <w:r w:rsidR="0040062E" w:rsidRPr="00BB18E6">
                <w:rPr>
                  <w:rFonts w:ascii="Arial" w:hAnsi="Arial" w:cs="Arial"/>
                  <w:bCs/>
                </w:rPr>
                <w:t xml:space="preserve"> of pesticides within 150-feet of wetland</w:t>
              </w:r>
            </w:ins>
          </w:p>
          <w:p w14:paraId="21AD45F2" w14:textId="77777777" w:rsidR="0040062E" w:rsidRPr="00BB18E6" w:rsidRDefault="0040062E">
            <w:pPr>
              <w:pStyle w:val="ListParagraph"/>
              <w:keepNext/>
              <w:numPr>
                <w:ilvl w:val="0"/>
                <w:numId w:val="8"/>
              </w:numPr>
              <w:autoSpaceDE w:val="0"/>
              <w:autoSpaceDN w:val="0"/>
              <w:adjustRightInd w:val="0"/>
              <w:ind w:left="342"/>
              <w:rPr>
                <w:ins w:id="1560" w:author="Calhoun, Joseph" w:date="2017-02-13T11:05:00Z"/>
                <w:rFonts w:ascii="Arial" w:hAnsi="Arial" w:cs="Arial"/>
                <w:bCs/>
                <w:rPrChange w:id="1561" w:author="Calhoun, Joseph" w:date="2017-02-13T11:14:00Z">
                  <w:rPr>
                    <w:ins w:id="1562" w:author="Calhoun, Joseph" w:date="2017-02-13T11:05:00Z"/>
                    <w:rFonts w:ascii="Times New Roman" w:hAnsi="Times New Roman"/>
                    <w:b/>
                    <w:bCs/>
                    <w:sz w:val="20"/>
                    <w:szCs w:val="20"/>
                  </w:rPr>
                </w:rPrChange>
              </w:rPr>
              <w:pPrChange w:id="1563" w:author="Calhoun, Joseph" w:date="2017-02-13T11:14:00Z">
                <w:pPr>
                  <w:keepNext/>
                  <w:autoSpaceDE w:val="0"/>
                  <w:autoSpaceDN w:val="0"/>
                  <w:adjustRightInd w:val="0"/>
                </w:pPr>
              </w:pPrChange>
            </w:pPr>
            <w:ins w:id="1564" w:author="Calhoun, Joseph" w:date="2017-02-13T11:17:00Z">
              <w:r w:rsidRPr="00BB18E6">
                <w:rPr>
                  <w:rFonts w:ascii="Arial" w:hAnsi="Arial" w:cs="Arial"/>
                  <w:bCs/>
                </w:rPr>
                <w:t>Apply integrated pest management</w:t>
              </w:r>
            </w:ins>
          </w:p>
        </w:tc>
      </w:tr>
      <w:tr w:rsidR="008D53A6" w:rsidRPr="00BB18E6" w14:paraId="3B5C0BB4" w14:textId="77777777" w:rsidTr="00A57778">
        <w:trPr>
          <w:ins w:id="1565" w:author="Calhoun, Joseph" w:date="2017-02-13T11:05:00Z"/>
        </w:trPr>
        <w:tc>
          <w:tcPr>
            <w:tcW w:w="1615" w:type="dxa"/>
            <w:tcPrChange w:id="1566" w:author="Calhoun, Joseph" w:date="2017-02-13T11:05:00Z">
              <w:tcPr>
                <w:tcW w:w="4675" w:type="dxa"/>
              </w:tcPr>
            </w:tcPrChange>
          </w:tcPr>
          <w:p w14:paraId="1BE44F77" w14:textId="77777777" w:rsidR="00A57778" w:rsidRPr="00BB18E6" w:rsidRDefault="00A57778" w:rsidP="008D53A6">
            <w:pPr>
              <w:keepNext/>
              <w:autoSpaceDE w:val="0"/>
              <w:autoSpaceDN w:val="0"/>
              <w:adjustRightInd w:val="0"/>
              <w:rPr>
                <w:ins w:id="1567" w:author="Calhoun, Joseph" w:date="2017-02-13T11:05:00Z"/>
                <w:rFonts w:ascii="Arial" w:hAnsi="Arial" w:cs="Arial"/>
                <w:bCs/>
                <w:rPrChange w:id="1568" w:author="Calhoun, Joseph" w:date="2017-02-13T11:05:00Z">
                  <w:rPr>
                    <w:ins w:id="1569" w:author="Calhoun, Joseph" w:date="2017-02-13T11:05:00Z"/>
                    <w:rFonts w:ascii="Times New Roman" w:hAnsi="Times New Roman"/>
                    <w:b/>
                    <w:bCs/>
                    <w:sz w:val="20"/>
                    <w:szCs w:val="20"/>
                  </w:rPr>
                </w:rPrChange>
              </w:rPr>
            </w:pPr>
            <w:proofErr w:type="spellStart"/>
            <w:ins w:id="1570" w:author="Calhoun, Joseph" w:date="2017-02-13T11:05:00Z">
              <w:r w:rsidRPr="00BB18E6">
                <w:rPr>
                  <w:rFonts w:ascii="Arial" w:hAnsi="Arial" w:cs="Arial"/>
                  <w:bCs/>
                </w:rPr>
                <w:t>Stormwater</w:t>
              </w:r>
              <w:proofErr w:type="spellEnd"/>
              <w:r w:rsidRPr="00BB18E6">
                <w:rPr>
                  <w:rFonts w:ascii="Arial" w:hAnsi="Arial" w:cs="Arial"/>
                  <w:bCs/>
                </w:rPr>
                <w:t xml:space="preserve"> Runoff</w:t>
              </w:r>
            </w:ins>
          </w:p>
        </w:tc>
        <w:tc>
          <w:tcPr>
            <w:tcW w:w="7285" w:type="dxa"/>
            <w:tcPrChange w:id="1571" w:author="Calhoun, Joseph" w:date="2017-02-13T11:05:00Z">
              <w:tcPr>
                <w:tcW w:w="4675" w:type="dxa"/>
              </w:tcPr>
            </w:tcPrChange>
          </w:tcPr>
          <w:p w14:paraId="20C93ACF" w14:textId="77777777" w:rsidR="008D53A6" w:rsidRPr="00BB18E6" w:rsidRDefault="0040062E">
            <w:pPr>
              <w:pStyle w:val="ListParagraph"/>
              <w:keepNext/>
              <w:numPr>
                <w:ilvl w:val="0"/>
                <w:numId w:val="9"/>
              </w:numPr>
              <w:autoSpaceDE w:val="0"/>
              <w:autoSpaceDN w:val="0"/>
              <w:adjustRightInd w:val="0"/>
              <w:ind w:left="342"/>
              <w:rPr>
                <w:ins w:id="1572" w:author="Calhoun, Joseph" w:date="2017-02-13T11:18:00Z"/>
                <w:rFonts w:ascii="Arial" w:hAnsi="Arial" w:cs="Arial"/>
                <w:bCs/>
              </w:rPr>
              <w:pPrChange w:id="1573" w:author="Calhoun, Joseph" w:date="2017-02-13T11:17:00Z">
                <w:pPr>
                  <w:keepNext/>
                  <w:autoSpaceDE w:val="0"/>
                  <w:autoSpaceDN w:val="0"/>
                  <w:adjustRightInd w:val="0"/>
                </w:pPr>
              </w:pPrChange>
            </w:pPr>
            <w:ins w:id="1574" w:author="Calhoun, Joseph" w:date="2017-02-13T11:18:00Z">
              <w:r w:rsidRPr="00BB18E6">
                <w:rPr>
                  <w:rFonts w:ascii="Arial" w:hAnsi="Arial" w:cs="Arial"/>
                  <w:bCs/>
                </w:rPr>
                <w:t xml:space="preserve">Retrofit </w:t>
              </w:r>
              <w:proofErr w:type="spellStart"/>
              <w:r w:rsidRPr="00BB18E6">
                <w:rPr>
                  <w:rFonts w:ascii="Arial" w:hAnsi="Arial" w:cs="Arial"/>
                  <w:bCs/>
                </w:rPr>
                <w:t>stormwater</w:t>
              </w:r>
              <w:proofErr w:type="spellEnd"/>
              <w:r w:rsidRPr="00BB18E6">
                <w:rPr>
                  <w:rFonts w:ascii="Arial" w:hAnsi="Arial" w:cs="Arial"/>
                  <w:bCs/>
                </w:rPr>
                <w:t xml:space="preserve"> detention and treatment for roads and existing adjacent development</w:t>
              </w:r>
            </w:ins>
          </w:p>
          <w:p w14:paraId="62E1E1FA" w14:textId="77777777" w:rsidR="0040062E" w:rsidRPr="00BB18E6" w:rsidRDefault="0040062E">
            <w:pPr>
              <w:pStyle w:val="ListParagraph"/>
              <w:keepNext/>
              <w:numPr>
                <w:ilvl w:val="0"/>
                <w:numId w:val="9"/>
              </w:numPr>
              <w:autoSpaceDE w:val="0"/>
              <w:autoSpaceDN w:val="0"/>
              <w:adjustRightInd w:val="0"/>
              <w:ind w:left="342"/>
              <w:rPr>
                <w:ins w:id="1575" w:author="Calhoun, Joseph" w:date="2017-02-13T11:18:00Z"/>
                <w:rFonts w:ascii="Arial" w:hAnsi="Arial" w:cs="Arial"/>
                <w:bCs/>
              </w:rPr>
              <w:pPrChange w:id="1576" w:author="Calhoun, Joseph" w:date="2017-02-13T11:17:00Z">
                <w:pPr>
                  <w:keepNext/>
                  <w:autoSpaceDE w:val="0"/>
                  <w:autoSpaceDN w:val="0"/>
                  <w:adjustRightInd w:val="0"/>
                </w:pPr>
              </w:pPrChange>
            </w:pPr>
            <w:ins w:id="1577" w:author="Calhoun, Joseph" w:date="2017-02-13T11:18:00Z">
              <w:r w:rsidRPr="00BB18E6">
                <w:rPr>
                  <w:rFonts w:ascii="Arial" w:hAnsi="Arial" w:cs="Arial"/>
                  <w:bCs/>
                </w:rPr>
                <w:t>Prevent channelized flow from lawns that directly enters the buffer</w:t>
              </w:r>
            </w:ins>
          </w:p>
          <w:p w14:paraId="0EA7184D" w14:textId="77777777" w:rsidR="0040062E" w:rsidRPr="00BB18E6" w:rsidRDefault="0040062E">
            <w:pPr>
              <w:pStyle w:val="ListParagraph"/>
              <w:keepNext/>
              <w:numPr>
                <w:ilvl w:val="0"/>
                <w:numId w:val="9"/>
              </w:numPr>
              <w:autoSpaceDE w:val="0"/>
              <w:autoSpaceDN w:val="0"/>
              <w:adjustRightInd w:val="0"/>
              <w:ind w:left="342"/>
              <w:rPr>
                <w:ins w:id="1578" w:author="Calhoun, Joseph" w:date="2017-02-13T11:05:00Z"/>
                <w:rFonts w:ascii="Arial" w:hAnsi="Arial" w:cs="Arial"/>
                <w:bCs/>
                <w:rPrChange w:id="1579" w:author="Calhoun, Joseph" w:date="2017-02-13T11:17:00Z">
                  <w:rPr>
                    <w:ins w:id="1580" w:author="Calhoun, Joseph" w:date="2017-02-13T11:05:00Z"/>
                    <w:rFonts w:ascii="Times New Roman" w:hAnsi="Times New Roman"/>
                    <w:b/>
                    <w:bCs/>
                    <w:sz w:val="20"/>
                    <w:szCs w:val="20"/>
                  </w:rPr>
                </w:rPrChange>
              </w:rPr>
              <w:pPrChange w:id="1581" w:author="Calhoun, Joseph" w:date="2017-02-13T11:17:00Z">
                <w:pPr>
                  <w:keepNext/>
                  <w:autoSpaceDE w:val="0"/>
                  <w:autoSpaceDN w:val="0"/>
                  <w:adjustRightInd w:val="0"/>
                </w:pPr>
              </w:pPrChange>
            </w:pPr>
            <w:ins w:id="1582" w:author="Calhoun, Joseph" w:date="2017-02-13T11:18:00Z">
              <w:r w:rsidRPr="00BB18E6">
                <w:rPr>
                  <w:rFonts w:ascii="Arial" w:hAnsi="Arial" w:cs="Arial"/>
                  <w:bCs/>
                </w:rPr>
                <w:t>Use Low Intensity Development techniques</w:t>
              </w:r>
            </w:ins>
          </w:p>
        </w:tc>
      </w:tr>
      <w:tr w:rsidR="008D53A6" w:rsidRPr="00BB18E6" w14:paraId="5C0CEB11" w14:textId="77777777" w:rsidTr="00A57778">
        <w:trPr>
          <w:ins w:id="1583" w:author="Calhoun, Joseph" w:date="2017-02-13T11:05:00Z"/>
        </w:trPr>
        <w:tc>
          <w:tcPr>
            <w:tcW w:w="1615" w:type="dxa"/>
            <w:tcPrChange w:id="1584" w:author="Calhoun, Joseph" w:date="2017-02-13T11:05:00Z">
              <w:tcPr>
                <w:tcW w:w="4675" w:type="dxa"/>
              </w:tcPr>
            </w:tcPrChange>
          </w:tcPr>
          <w:p w14:paraId="5539C80A" w14:textId="77777777" w:rsidR="008D53A6" w:rsidRPr="00BB18E6" w:rsidRDefault="00A57778" w:rsidP="008D53A6">
            <w:pPr>
              <w:keepNext/>
              <w:autoSpaceDE w:val="0"/>
              <w:autoSpaceDN w:val="0"/>
              <w:adjustRightInd w:val="0"/>
              <w:rPr>
                <w:ins w:id="1585" w:author="Calhoun, Joseph" w:date="2017-02-13T11:05:00Z"/>
                <w:rFonts w:ascii="Arial" w:hAnsi="Arial" w:cs="Arial"/>
                <w:bCs/>
                <w:rPrChange w:id="1586" w:author="Calhoun, Joseph" w:date="2017-02-13T11:05:00Z">
                  <w:rPr>
                    <w:ins w:id="1587" w:author="Calhoun, Joseph" w:date="2017-02-13T11:05:00Z"/>
                    <w:rFonts w:ascii="Times New Roman" w:hAnsi="Times New Roman"/>
                    <w:b/>
                    <w:bCs/>
                    <w:sz w:val="20"/>
                    <w:szCs w:val="20"/>
                  </w:rPr>
                </w:rPrChange>
              </w:rPr>
            </w:pPr>
            <w:ins w:id="1588" w:author="Calhoun, Joseph" w:date="2017-02-13T11:06:00Z">
              <w:r w:rsidRPr="00BB18E6">
                <w:rPr>
                  <w:rFonts w:ascii="Arial" w:hAnsi="Arial" w:cs="Arial"/>
                  <w:bCs/>
                </w:rPr>
                <w:t>Changes in water regime</w:t>
              </w:r>
            </w:ins>
          </w:p>
        </w:tc>
        <w:tc>
          <w:tcPr>
            <w:tcW w:w="7285" w:type="dxa"/>
            <w:tcPrChange w:id="1589" w:author="Calhoun, Joseph" w:date="2017-02-13T11:05:00Z">
              <w:tcPr>
                <w:tcW w:w="4675" w:type="dxa"/>
              </w:tcPr>
            </w:tcPrChange>
          </w:tcPr>
          <w:p w14:paraId="24BC04B2" w14:textId="0DDD773D" w:rsidR="008D53A6" w:rsidRPr="00BB18E6" w:rsidRDefault="0040062E">
            <w:pPr>
              <w:pStyle w:val="ListParagraph"/>
              <w:keepNext/>
              <w:numPr>
                <w:ilvl w:val="0"/>
                <w:numId w:val="10"/>
              </w:numPr>
              <w:autoSpaceDE w:val="0"/>
              <w:autoSpaceDN w:val="0"/>
              <w:adjustRightInd w:val="0"/>
              <w:ind w:left="342"/>
              <w:rPr>
                <w:ins w:id="1590" w:author="Calhoun, Joseph" w:date="2017-02-13T11:05:00Z"/>
                <w:rFonts w:ascii="Arial" w:hAnsi="Arial" w:cs="Arial"/>
                <w:bCs/>
                <w:rPrChange w:id="1591" w:author="Calhoun, Joseph" w:date="2017-02-13T11:18:00Z">
                  <w:rPr>
                    <w:ins w:id="1592" w:author="Calhoun, Joseph" w:date="2017-02-13T11:05:00Z"/>
                    <w:rFonts w:ascii="Times New Roman" w:hAnsi="Times New Roman"/>
                    <w:b/>
                    <w:bCs/>
                    <w:sz w:val="20"/>
                    <w:szCs w:val="20"/>
                  </w:rPr>
                </w:rPrChange>
              </w:rPr>
              <w:pPrChange w:id="1593" w:author="Calhoun, Joseph" w:date="2017-02-13T11:18:00Z">
                <w:pPr>
                  <w:keepNext/>
                  <w:autoSpaceDE w:val="0"/>
                  <w:autoSpaceDN w:val="0"/>
                  <w:adjustRightInd w:val="0"/>
                </w:pPr>
              </w:pPrChange>
            </w:pPr>
            <w:ins w:id="1594" w:author="Calhoun, Joseph" w:date="2017-02-13T11:18:00Z">
              <w:r w:rsidRPr="00BB18E6">
                <w:rPr>
                  <w:rFonts w:ascii="Arial" w:hAnsi="Arial" w:cs="Arial"/>
                  <w:bCs/>
                </w:rPr>
                <w:t>Infiltrate or treat, detain, an</w:t>
              </w:r>
            </w:ins>
            <w:ins w:id="1595" w:author="Amy Summe" w:date="2017-02-14T13:30:00Z">
              <w:r w:rsidR="009E099C" w:rsidRPr="00BB18E6">
                <w:rPr>
                  <w:rFonts w:ascii="Arial" w:hAnsi="Arial" w:cs="Arial"/>
                  <w:bCs/>
                </w:rPr>
                <w:t>d</w:t>
              </w:r>
            </w:ins>
            <w:ins w:id="1596" w:author="Calhoun, Joseph" w:date="2017-02-13T11:18:00Z">
              <w:r w:rsidRPr="00BB18E6">
                <w:rPr>
                  <w:rFonts w:ascii="Arial" w:hAnsi="Arial" w:cs="Arial"/>
                  <w:bCs/>
                </w:rPr>
                <w:t xml:space="preserve"> disperse into buffer new runoff from impervious surfaces and new lawns.</w:t>
              </w:r>
            </w:ins>
          </w:p>
        </w:tc>
      </w:tr>
      <w:tr w:rsidR="008D53A6" w:rsidRPr="00BB18E6" w14:paraId="52EC4ADF" w14:textId="77777777" w:rsidTr="00A57778">
        <w:trPr>
          <w:ins w:id="1597" w:author="Calhoun, Joseph" w:date="2017-02-13T11:05:00Z"/>
        </w:trPr>
        <w:tc>
          <w:tcPr>
            <w:tcW w:w="1615" w:type="dxa"/>
            <w:tcPrChange w:id="1598" w:author="Calhoun, Joseph" w:date="2017-02-13T11:05:00Z">
              <w:tcPr>
                <w:tcW w:w="4675" w:type="dxa"/>
              </w:tcPr>
            </w:tcPrChange>
          </w:tcPr>
          <w:p w14:paraId="76A2D32C" w14:textId="77777777" w:rsidR="008D53A6" w:rsidRPr="00BB18E6" w:rsidRDefault="00A57778" w:rsidP="008D53A6">
            <w:pPr>
              <w:keepNext/>
              <w:autoSpaceDE w:val="0"/>
              <w:autoSpaceDN w:val="0"/>
              <w:adjustRightInd w:val="0"/>
              <w:rPr>
                <w:ins w:id="1599" w:author="Calhoun, Joseph" w:date="2017-02-13T11:05:00Z"/>
                <w:rFonts w:ascii="Arial" w:hAnsi="Arial" w:cs="Arial"/>
                <w:bCs/>
                <w:rPrChange w:id="1600" w:author="Calhoun, Joseph" w:date="2017-02-13T11:05:00Z">
                  <w:rPr>
                    <w:ins w:id="1601" w:author="Calhoun, Joseph" w:date="2017-02-13T11:05:00Z"/>
                    <w:rFonts w:ascii="Times New Roman" w:hAnsi="Times New Roman"/>
                    <w:b/>
                    <w:bCs/>
                    <w:sz w:val="20"/>
                    <w:szCs w:val="20"/>
                  </w:rPr>
                </w:rPrChange>
              </w:rPr>
            </w:pPr>
            <w:ins w:id="1602" w:author="Calhoun, Joseph" w:date="2017-02-13T11:06:00Z">
              <w:r w:rsidRPr="00BB18E6">
                <w:rPr>
                  <w:rFonts w:ascii="Arial" w:hAnsi="Arial" w:cs="Arial"/>
                  <w:bCs/>
                </w:rPr>
                <w:t>Pets and human disturbance</w:t>
              </w:r>
            </w:ins>
          </w:p>
        </w:tc>
        <w:tc>
          <w:tcPr>
            <w:tcW w:w="7285" w:type="dxa"/>
            <w:tcPrChange w:id="1603" w:author="Calhoun, Joseph" w:date="2017-02-13T11:05:00Z">
              <w:tcPr>
                <w:tcW w:w="4675" w:type="dxa"/>
              </w:tcPr>
            </w:tcPrChange>
          </w:tcPr>
          <w:p w14:paraId="5F8C43AE" w14:textId="77777777" w:rsidR="008D53A6" w:rsidRPr="00BB18E6" w:rsidRDefault="0040062E">
            <w:pPr>
              <w:pStyle w:val="ListParagraph"/>
              <w:keepNext/>
              <w:numPr>
                <w:ilvl w:val="0"/>
                <w:numId w:val="10"/>
              </w:numPr>
              <w:autoSpaceDE w:val="0"/>
              <w:autoSpaceDN w:val="0"/>
              <w:adjustRightInd w:val="0"/>
              <w:ind w:left="342"/>
              <w:rPr>
                <w:ins w:id="1604" w:author="Calhoun, Joseph" w:date="2017-02-13T11:19:00Z"/>
                <w:rFonts w:ascii="Arial" w:hAnsi="Arial" w:cs="Arial"/>
                <w:bCs/>
              </w:rPr>
              <w:pPrChange w:id="1605" w:author="Calhoun, Joseph" w:date="2017-02-13T11:19:00Z">
                <w:pPr>
                  <w:keepNext/>
                  <w:autoSpaceDE w:val="0"/>
                  <w:autoSpaceDN w:val="0"/>
                  <w:adjustRightInd w:val="0"/>
                </w:pPr>
              </w:pPrChange>
            </w:pPr>
            <w:ins w:id="1606" w:author="Calhoun, Joseph" w:date="2017-02-13T11:19:00Z">
              <w:r w:rsidRPr="00BB18E6">
                <w:rPr>
                  <w:rFonts w:ascii="Arial" w:hAnsi="Arial" w:cs="Arial"/>
                  <w:bCs/>
                </w:rPr>
                <w:t>Use privacy fencing OR plan dense vegetation to delineate buffer edge and to discourage disturbance using vegetation appropriate for the ecoregion</w:t>
              </w:r>
            </w:ins>
          </w:p>
          <w:p w14:paraId="230D5E6D" w14:textId="77777777" w:rsidR="0040062E" w:rsidRPr="00BB18E6" w:rsidRDefault="0040062E">
            <w:pPr>
              <w:pStyle w:val="ListParagraph"/>
              <w:keepNext/>
              <w:numPr>
                <w:ilvl w:val="0"/>
                <w:numId w:val="10"/>
              </w:numPr>
              <w:autoSpaceDE w:val="0"/>
              <w:autoSpaceDN w:val="0"/>
              <w:adjustRightInd w:val="0"/>
              <w:ind w:left="342"/>
              <w:rPr>
                <w:ins w:id="1607" w:author="Calhoun, Joseph" w:date="2017-02-13T11:05:00Z"/>
                <w:rFonts w:ascii="Arial" w:hAnsi="Arial" w:cs="Arial"/>
                <w:bCs/>
                <w:rPrChange w:id="1608" w:author="Calhoun, Joseph" w:date="2017-02-13T11:19:00Z">
                  <w:rPr>
                    <w:ins w:id="1609" w:author="Calhoun, Joseph" w:date="2017-02-13T11:05:00Z"/>
                    <w:rFonts w:ascii="Times New Roman" w:hAnsi="Times New Roman"/>
                    <w:b/>
                    <w:bCs/>
                    <w:sz w:val="20"/>
                    <w:szCs w:val="20"/>
                  </w:rPr>
                </w:rPrChange>
              </w:rPr>
              <w:pPrChange w:id="1610" w:author="Calhoun, Joseph" w:date="2017-02-13T11:19:00Z">
                <w:pPr>
                  <w:keepNext/>
                  <w:autoSpaceDE w:val="0"/>
                  <w:autoSpaceDN w:val="0"/>
                  <w:adjustRightInd w:val="0"/>
                </w:pPr>
              </w:pPrChange>
            </w:pPr>
            <w:ins w:id="1611" w:author="Calhoun, Joseph" w:date="2017-02-13T11:20:00Z">
              <w:r w:rsidRPr="00BB18E6">
                <w:rPr>
                  <w:rFonts w:ascii="Arial" w:hAnsi="Arial" w:cs="Arial"/>
                  <w:bCs/>
                </w:rPr>
                <w:t>Place wetland and its buffer in a separate tract or protect with a conservation easement</w:t>
              </w:r>
            </w:ins>
          </w:p>
        </w:tc>
      </w:tr>
      <w:tr w:rsidR="008D53A6" w:rsidRPr="00BB18E6" w14:paraId="71D23A32" w14:textId="77777777" w:rsidTr="00A57778">
        <w:trPr>
          <w:ins w:id="1612" w:author="Calhoun, Joseph" w:date="2017-02-13T11:05:00Z"/>
        </w:trPr>
        <w:tc>
          <w:tcPr>
            <w:tcW w:w="1615" w:type="dxa"/>
            <w:tcPrChange w:id="1613" w:author="Calhoun, Joseph" w:date="2017-02-13T11:05:00Z">
              <w:tcPr>
                <w:tcW w:w="4675" w:type="dxa"/>
              </w:tcPr>
            </w:tcPrChange>
          </w:tcPr>
          <w:p w14:paraId="4E012D98" w14:textId="77777777" w:rsidR="008D53A6" w:rsidRPr="00BB18E6" w:rsidRDefault="00A57778" w:rsidP="008D53A6">
            <w:pPr>
              <w:keepNext/>
              <w:autoSpaceDE w:val="0"/>
              <w:autoSpaceDN w:val="0"/>
              <w:adjustRightInd w:val="0"/>
              <w:rPr>
                <w:ins w:id="1614" w:author="Calhoun, Joseph" w:date="2017-02-13T11:05:00Z"/>
                <w:rFonts w:ascii="Arial" w:hAnsi="Arial" w:cs="Arial"/>
                <w:bCs/>
                <w:rPrChange w:id="1615" w:author="Calhoun, Joseph" w:date="2017-02-13T11:05:00Z">
                  <w:rPr>
                    <w:ins w:id="1616" w:author="Calhoun, Joseph" w:date="2017-02-13T11:05:00Z"/>
                    <w:rFonts w:ascii="Times New Roman" w:hAnsi="Times New Roman"/>
                    <w:b/>
                    <w:bCs/>
                    <w:sz w:val="20"/>
                    <w:szCs w:val="20"/>
                  </w:rPr>
                </w:rPrChange>
              </w:rPr>
            </w:pPr>
            <w:ins w:id="1617" w:author="Calhoun, Joseph" w:date="2017-02-13T11:06:00Z">
              <w:r w:rsidRPr="00BB18E6">
                <w:rPr>
                  <w:rFonts w:ascii="Arial" w:hAnsi="Arial" w:cs="Arial"/>
                  <w:bCs/>
                </w:rPr>
                <w:t>Dust</w:t>
              </w:r>
            </w:ins>
          </w:p>
        </w:tc>
        <w:tc>
          <w:tcPr>
            <w:tcW w:w="7285" w:type="dxa"/>
            <w:tcPrChange w:id="1618" w:author="Calhoun, Joseph" w:date="2017-02-13T11:05:00Z">
              <w:tcPr>
                <w:tcW w:w="4675" w:type="dxa"/>
              </w:tcPr>
            </w:tcPrChange>
          </w:tcPr>
          <w:p w14:paraId="1E3EFF3B" w14:textId="77777777" w:rsidR="008D53A6" w:rsidRPr="00BB18E6" w:rsidRDefault="0040062E">
            <w:pPr>
              <w:pStyle w:val="ListParagraph"/>
              <w:keepNext/>
              <w:numPr>
                <w:ilvl w:val="0"/>
                <w:numId w:val="11"/>
              </w:numPr>
              <w:autoSpaceDE w:val="0"/>
              <w:autoSpaceDN w:val="0"/>
              <w:adjustRightInd w:val="0"/>
              <w:ind w:left="342"/>
              <w:rPr>
                <w:ins w:id="1619" w:author="Calhoun, Joseph" w:date="2017-02-13T11:05:00Z"/>
                <w:rFonts w:ascii="Arial" w:hAnsi="Arial" w:cs="Arial"/>
                <w:bCs/>
                <w:rPrChange w:id="1620" w:author="Calhoun, Joseph" w:date="2017-02-13T11:20:00Z">
                  <w:rPr>
                    <w:ins w:id="1621" w:author="Calhoun, Joseph" w:date="2017-02-13T11:05:00Z"/>
                    <w:rFonts w:ascii="Times New Roman" w:hAnsi="Times New Roman"/>
                    <w:b/>
                    <w:bCs/>
                    <w:sz w:val="20"/>
                    <w:szCs w:val="20"/>
                  </w:rPr>
                </w:rPrChange>
              </w:rPr>
              <w:pPrChange w:id="1622" w:author="Calhoun, Joseph" w:date="2017-02-13T11:20:00Z">
                <w:pPr>
                  <w:keepNext/>
                  <w:autoSpaceDE w:val="0"/>
                  <w:autoSpaceDN w:val="0"/>
                  <w:adjustRightInd w:val="0"/>
                </w:pPr>
              </w:pPrChange>
            </w:pPr>
            <w:ins w:id="1623" w:author="Calhoun, Joseph" w:date="2017-02-13T11:20:00Z">
              <w:r w:rsidRPr="00BB18E6">
                <w:rPr>
                  <w:rFonts w:ascii="Arial" w:hAnsi="Arial" w:cs="Arial"/>
                  <w:bCs/>
                </w:rPr>
                <w:t>Use best management practices to control dust</w:t>
              </w:r>
            </w:ins>
          </w:p>
        </w:tc>
      </w:tr>
    </w:tbl>
    <w:p w14:paraId="290F801C" w14:textId="77777777" w:rsidR="008D53A6" w:rsidRPr="00BB18E6" w:rsidRDefault="008D53A6">
      <w:pPr>
        <w:autoSpaceDE w:val="0"/>
        <w:autoSpaceDN w:val="0"/>
        <w:adjustRightInd w:val="0"/>
        <w:spacing w:after="0" w:line="240" w:lineRule="auto"/>
        <w:ind w:left="450"/>
        <w:rPr>
          <w:ins w:id="1624" w:author="Calhoun, Joseph" w:date="2017-02-13T09:41:00Z"/>
          <w:rFonts w:ascii="Arial" w:hAnsi="Arial" w:cs="Arial"/>
          <w:b/>
          <w:bCs/>
          <w:rPrChange w:id="1625" w:author="Calhoun, Joseph" w:date="2017-02-13T11:04:00Z">
            <w:rPr>
              <w:ins w:id="1626" w:author="Calhoun, Joseph" w:date="2017-02-13T09:41:00Z"/>
            </w:rPr>
          </w:rPrChange>
        </w:rPr>
        <w:pPrChange w:id="1627" w:author="Calhoun, Joseph" w:date="2017-02-13T11:05:00Z">
          <w:pPr>
            <w:keepNext/>
            <w:tabs>
              <w:tab w:val="left" w:pos="1080"/>
            </w:tabs>
            <w:autoSpaceDE w:val="0"/>
            <w:autoSpaceDN w:val="0"/>
            <w:adjustRightInd w:val="0"/>
            <w:spacing w:after="0" w:line="240" w:lineRule="auto"/>
          </w:pPr>
        </w:pPrChange>
      </w:pPr>
    </w:p>
    <w:p w14:paraId="52B27408" w14:textId="77777777" w:rsidR="0040062E" w:rsidRPr="00BB18E6" w:rsidRDefault="0040062E">
      <w:pPr>
        <w:tabs>
          <w:tab w:val="left" w:pos="1080"/>
        </w:tabs>
        <w:autoSpaceDE w:val="0"/>
        <w:autoSpaceDN w:val="0"/>
        <w:adjustRightInd w:val="0"/>
        <w:spacing w:after="0" w:line="240" w:lineRule="auto"/>
        <w:jc w:val="center"/>
        <w:rPr>
          <w:ins w:id="1628" w:author="Calhoun, Joseph" w:date="2017-02-13T11:21:00Z"/>
          <w:rFonts w:ascii="Arial" w:hAnsi="Arial" w:cs="Arial"/>
          <w:b/>
          <w:bCs/>
        </w:rPr>
        <w:pPrChange w:id="1629" w:author="Calhoun, Joseph" w:date="2017-02-13T11:20:00Z">
          <w:pPr>
            <w:keepNext/>
            <w:tabs>
              <w:tab w:val="left" w:pos="1080"/>
            </w:tabs>
            <w:autoSpaceDE w:val="0"/>
            <w:autoSpaceDN w:val="0"/>
            <w:adjustRightInd w:val="0"/>
            <w:spacing w:after="0" w:line="240" w:lineRule="auto"/>
          </w:pPr>
        </w:pPrChange>
      </w:pPr>
    </w:p>
    <w:p w14:paraId="231A4A26" w14:textId="77777777" w:rsidR="00C91D77" w:rsidRPr="00BB18E6" w:rsidRDefault="0040062E">
      <w:pPr>
        <w:keepNext/>
        <w:tabs>
          <w:tab w:val="left" w:pos="1080"/>
        </w:tabs>
        <w:autoSpaceDE w:val="0"/>
        <w:autoSpaceDN w:val="0"/>
        <w:adjustRightInd w:val="0"/>
        <w:spacing w:after="0" w:line="240" w:lineRule="auto"/>
        <w:jc w:val="center"/>
        <w:rPr>
          <w:ins w:id="1630" w:author="Calhoun, Joseph" w:date="2017-02-13T09:41:00Z"/>
          <w:rFonts w:ascii="Arial" w:hAnsi="Arial" w:cs="Arial"/>
          <w:b/>
          <w:bCs/>
        </w:rPr>
        <w:pPrChange w:id="1631" w:author="Calhoun, Joseph" w:date="2017-02-13T11:20:00Z">
          <w:pPr>
            <w:keepNext/>
            <w:tabs>
              <w:tab w:val="left" w:pos="1080"/>
            </w:tabs>
            <w:autoSpaceDE w:val="0"/>
            <w:autoSpaceDN w:val="0"/>
            <w:adjustRightInd w:val="0"/>
            <w:spacing w:after="0" w:line="240" w:lineRule="auto"/>
          </w:pPr>
        </w:pPrChange>
      </w:pPr>
      <w:ins w:id="1632" w:author="Calhoun, Joseph" w:date="2017-02-13T11:20:00Z">
        <w:r w:rsidRPr="00BB18E6">
          <w:rPr>
            <w:rFonts w:ascii="Arial" w:hAnsi="Arial" w:cs="Arial"/>
            <w:b/>
            <w:bCs/>
          </w:rPr>
          <w:t>Table 27.6-3:</w:t>
        </w:r>
      </w:ins>
      <w:ins w:id="1633" w:author="Calhoun, Joseph" w:date="2017-02-13T11:21:00Z">
        <w:r w:rsidRPr="00BB18E6">
          <w:rPr>
            <w:rFonts w:ascii="Arial" w:hAnsi="Arial" w:cs="Arial"/>
            <w:b/>
            <w:bCs/>
          </w:rPr>
          <w:t xml:space="preserve"> Wetland Buffer Requirements if Table 27.6-2 is NOT implemented and corridor NOT provided</w:t>
        </w:r>
      </w:ins>
    </w:p>
    <w:p w14:paraId="429B5538" w14:textId="77777777" w:rsidR="0040062E" w:rsidRPr="00BB18E6" w:rsidRDefault="0040062E" w:rsidP="00637121">
      <w:pPr>
        <w:keepNext/>
        <w:tabs>
          <w:tab w:val="left" w:pos="1080"/>
        </w:tabs>
        <w:autoSpaceDE w:val="0"/>
        <w:autoSpaceDN w:val="0"/>
        <w:adjustRightInd w:val="0"/>
        <w:spacing w:after="0" w:line="240" w:lineRule="auto"/>
        <w:rPr>
          <w:ins w:id="1634" w:author="Calhoun, Joseph" w:date="2017-02-13T11:21:00Z"/>
          <w:rFonts w:ascii="Arial" w:hAnsi="Arial" w:cs="Arial"/>
          <w:b/>
          <w:bCs/>
        </w:rPr>
      </w:pPr>
    </w:p>
    <w:tbl>
      <w:tblPr>
        <w:tblStyle w:val="TableGrid"/>
        <w:tblW w:w="0" w:type="auto"/>
        <w:jc w:val="center"/>
        <w:tblLook w:val="04A0" w:firstRow="1" w:lastRow="0" w:firstColumn="1" w:lastColumn="0" w:noHBand="0" w:noVBand="1"/>
      </w:tblPr>
      <w:tblGrid>
        <w:gridCol w:w="2425"/>
        <w:gridCol w:w="1315"/>
        <w:gridCol w:w="1205"/>
        <w:gridCol w:w="1350"/>
        <w:gridCol w:w="1260"/>
        <w:tblGridChange w:id="1635">
          <w:tblGrid>
            <w:gridCol w:w="2425"/>
            <w:gridCol w:w="1315"/>
            <w:gridCol w:w="1205"/>
            <w:gridCol w:w="1350"/>
            <w:gridCol w:w="1260"/>
          </w:tblGrid>
        </w:tblGridChange>
      </w:tblGrid>
      <w:tr w:rsidR="0040062E" w:rsidRPr="00BB18E6" w14:paraId="78B025B8" w14:textId="77777777" w:rsidTr="00E132E4">
        <w:trPr>
          <w:jc w:val="center"/>
          <w:ins w:id="1636" w:author="Calhoun, Joseph" w:date="2017-02-13T11:21:00Z"/>
        </w:trPr>
        <w:tc>
          <w:tcPr>
            <w:tcW w:w="2425" w:type="dxa"/>
          </w:tcPr>
          <w:p w14:paraId="5C210EC6" w14:textId="77777777" w:rsidR="0040062E" w:rsidRPr="00BB18E6" w:rsidRDefault="0040062E" w:rsidP="00E132E4">
            <w:pPr>
              <w:keepNext/>
              <w:autoSpaceDE w:val="0"/>
              <w:autoSpaceDN w:val="0"/>
              <w:adjustRightInd w:val="0"/>
              <w:rPr>
                <w:ins w:id="1637" w:author="Calhoun, Joseph" w:date="2017-02-13T11:21:00Z"/>
                <w:rFonts w:ascii="Arial" w:hAnsi="Arial" w:cs="Arial"/>
                <w:b/>
                <w:bCs/>
              </w:rPr>
            </w:pPr>
          </w:p>
        </w:tc>
        <w:tc>
          <w:tcPr>
            <w:tcW w:w="5130" w:type="dxa"/>
            <w:gridSpan w:val="4"/>
          </w:tcPr>
          <w:p w14:paraId="7B409C11" w14:textId="77777777" w:rsidR="0040062E" w:rsidRPr="00BB18E6" w:rsidRDefault="0040062E" w:rsidP="00E132E4">
            <w:pPr>
              <w:keepNext/>
              <w:autoSpaceDE w:val="0"/>
              <w:autoSpaceDN w:val="0"/>
              <w:adjustRightInd w:val="0"/>
              <w:jc w:val="center"/>
              <w:rPr>
                <w:ins w:id="1638" w:author="Calhoun, Joseph" w:date="2017-02-13T11:21:00Z"/>
                <w:rFonts w:ascii="Arial" w:hAnsi="Arial" w:cs="Arial"/>
                <w:b/>
                <w:bCs/>
              </w:rPr>
            </w:pPr>
            <w:ins w:id="1639" w:author="Calhoun, Joseph" w:date="2017-02-13T11:21:00Z">
              <w:r w:rsidRPr="00BB18E6">
                <w:rPr>
                  <w:rFonts w:ascii="Arial" w:hAnsi="Arial" w:cs="Arial"/>
                  <w:b/>
                  <w:bCs/>
                </w:rPr>
                <w:t>Buffer Width (feet) based on habitat score</w:t>
              </w:r>
            </w:ins>
          </w:p>
        </w:tc>
      </w:tr>
      <w:tr w:rsidR="0040062E" w:rsidRPr="00BB18E6" w14:paraId="197AD071" w14:textId="77777777" w:rsidTr="00E132E4">
        <w:trPr>
          <w:jc w:val="center"/>
          <w:ins w:id="1640" w:author="Calhoun, Joseph" w:date="2017-02-13T11:21:00Z"/>
        </w:trPr>
        <w:tc>
          <w:tcPr>
            <w:tcW w:w="2425" w:type="dxa"/>
          </w:tcPr>
          <w:p w14:paraId="18A3F344" w14:textId="77777777" w:rsidR="0040062E" w:rsidRPr="00BB18E6" w:rsidRDefault="0040062E" w:rsidP="00E132E4">
            <w:pPr>
              <w:keepNext/>
              <w:autoSpaceDE w:val="0"/>
              <w:autoSpaceDN w:val="0"/>
              <w:adjustRightInd w:val="0"/>
              <w:jc w:val="center"/>
              <w:rPr>
                <w:ins w:id="1641" w:author="Calhoun, Joseph" w:date="2017-02-13T11:21:00Z"/>
                <w:rFonts w:ascii="Arial" w:hAnsi="Arial" w:cs="Arial"/>
                <w:b/>
                <w:bCs/>
              </w:rPr>
            </w:pPr>
            <w:ins w:id="1642" w:author="Calhoun, Joseph" w:date="2017-02-13T11:21:00Z">
              <w:r w:rsidRPr="00BB18E6">
                <w:rPr>
                  <w:rFonts w:ascii="Arial" w:hAnsi="Arial" w:cs="Arial"/>
                  <w:b/>
                  <w:bCs/>
                </w:rPr>
                <w:t>Wetland Category</w:t>
              </w:r>
            </w:ins>
          </w:p>
        </w:tc>
        <w:tc>
          <w:tcPr>
            <w:tcW w:w="1315" w:type="dxa"/>
          </w:tcPr>
          <w:p w14:paraId="64B82F13" w14:textId="77777777" w:rsidR="0040062E" w:rsidRPr="00BB18E6" w:rsidRDefault="0040062E" w:rsidP="00E132E4">
            <w:pPr>
              <w:keepNext/>
              <w:autoSpaceDE w:val="0"/>
              <w:autoSpaceDN w:val="0"/>
              <w:adjustRightInd w:val="0"/>
              <w:jc w:val="center"/>
              <w:rPr>
                <w:ins w:id="1643" w:author="Calhoun, Joseph" w:date="2017-02-13T11:21:00Z"/>
                <w:rFonts w:ascii="Arial" w:hAnsi="Arial" w:cs="Arial"/>
                <w:b/>
                <w:bCs/>
              </w:rPr>
            </w:pPr>
            <w:ins w:id="1644" w:author="Calhoun, Joseph" w:date="2017-02-13T11:21:00Z">
              <w:r w:rsidRPr="00BB18E6">
                <w:rPr>
                  <w:rFonts w:ascii="Arial" w:hAnsi="Arial" w:cs="Arial"/>
                  <w:b/>
                  <w:bCs/>
                </w:rPr>
                <w:t>3-4</w:t>
              </w:r>
            </w:ins>
          </w:p>
        </w:tc>
        <w:tc>
          <w:tcPr>
            <w:tcW w:w="1205" w:type="dxa"/>
          </w:tcPr>
          <w:p w14:paraId="08F2CEA9" w14:textId="77777777" w:rsidR="0040062E" w:rsidRPr="00BB18E6" w:rsidRDefault="0040062E" w:rsidP="00E132E4">
            <w:pPr>
              <w:keepNext/>
              <w:autoSpaceDE w:val="0"/>
              <w:autoSpaceDN w:val="0"/>
              <w:adjustRightInd w:val="0"/>
              <w:jc w:val="center"/>
              <w:rPr>
                <w:ins w:id="1645" w:author="Calhoun, Joseph" w:date="2017-02-13T11:21:00Z"/>
                <w:rFonts w:ascii="Arial" w:hAnsi="Arial" w:cs="Arial"/>
                <w:b/>
                <w:bCs/>
              </w:rPr>
            </w:pPr>
            <w:ins w:id="1646" w:author="Calhoun, Joseph" w:date="2017-02-13T11:21:00Z">
              <w:r w:rsidRPr="00BB18E6">
                <w:rPr>
                  <w:rFonts w:ascii="Arial" w:hAnsi="Arial" w:cs="Arial"/>
                  <w:b/>
                  <w:bCs/>
                </w:rPr>
                <w:t>5</w:t>
              </w:r>
            </w:ins>
          </w:p>
        </w:tc>
        <w:tc>
          <w:tcPr>
            <w:tcW w:w="1350" w:type="dxa"/>
          </w:tcPr>
          <w:p w14:paraId="65EEEC4E" w14:textId="77777777" w:rsidR="0040062E" w:rsidRPr="00BB18E6" w:rsidRDefault="0040062E" w:rsidP="00E132E4">
            <w:pPr>
              <w:keepNext/>
              <w:autoSpaceDE w:val="0"/>
              <w:autoSpaceDN w:val="0"/>
              <w:adjustRightInd w:val="0"/>
              <w:jc w:val="center"/>
              <w:rPr>
                <w:ins w:id="1647" w:author="Calhoun, Joseph" w:date="2017-02-13T11:21:00Z"/>
                <w:rFonts w:ascii="Arial" w:hAnsi="Arial" w:cs="Arial"/>
                <w:b/>
                <w:bCs/>
              </w:rPr>
            </w:pPr>
            <w:ins w:id="1648" w:author="Calhoun, Joseph" w:date="2017-02-13T11:21:00Z">
              <w:r w:rsidRPr="00BB18E6">
                <w:rPr>
                  <w:rFonts w:ascii="Arial" w:hAnsi="Arial" w:cs="Arial"/>
                  <w:b/>
                  <w:bCs/>
                </w:rPr>
                <w:t>6-7</w:t>
              </w:r>
            </w:ins>
          </w:p>
        </w:tc>
        <w:tc>
          <w:tcPr>
            <w:tcW w:w="1260" w:type="dxa"/>
          </w:tcPr>
          <w:p w14:paraId="19EC4E0C" w14:textId="77777777" w:rsidR="0040062E" w:rsidRPr="00BB18E6" w:rsidRDefault="0040062E" w:rsidP="00E132E4">
            <w:pPr>
              <w:keepNext/>
              <w:autoSpaceDE w:val="0"/>
              <w:autoSpaceDN w:val="0"/>
              <w:adjustRightInd w:val="0"/>
              <w:jc w:val="center"/>
              <w:rPr>
                <w:ins w:id="1649" w:author="Calhoun, Joseph" w:date="2017-02-13T11:21:00Z"/>
                <w:rFonts w:ascii="Arial" w:hAnsi="Arial" w:cs="Arial"/>
                <w:b/>
                <w:bCs/>
              </w:rPr>
            </w:pPr>
            <w:ins w:id="1650" w:author="Calhoun, Joseph" w:date="2017-02-13T11:21:00Z">
              <w:r w:rsidRPr="00BB18E6">
                <w:rPr>
                  <w:rFonts w:ascii="Arial" w:hAnsi="Arial" w:cs="Arial"/>
                  <w:b/>
                  <w:bCs/>
                </w:rPr>
                <w:t>8-9</w:t>
              </w:r>
            </w:ins>
          </w:p>
        </w:tc>
      </w:tr>
      <w:tr w:rsidR="0040062E" w:rsidRPr="00BB18E6" w14:paraId="78E7BF05" w14:textId="77777777" w:rsidTr="00E132E4">
        <w:trPr>
          <w:jc w:val="center"/>
          <w:ins w:id="1651" w:author="Calhoun, Joseph" w:date="2017-02-13T11:21:00Z"/>
        </w:trPr>
        <w:tc>
          <w:tcPr>
            <w:tcW w:w="2425" w:type="dxa"/>
          </w:tcPr>
          <w:p w14:paraId="179B4DBA" w14:textId="77777777" w:rsidR="0040062E" w:rsidRPr="00BB18E6" w:rsidRDefault="0040062E" w:rsidP="00E132E4">
            <w:pPr>
              <w:keepNext/>
              <w:autoSpaceDE w:val="0"/>
              <w:autoSpaceDN w:val="0"/>
              <w:adjustRightInd w:val="0"/>
              <w:rPr>
                <w:ins w:id="1652" w:author="Calhoun, Joseph" w:date="2017-02-13T11:21:00Z"/>
                <w:rFonts w:ascii="Arial" w:hAnsi="Arial" w:cs="Arial"/>
                <w:bCs/>
              </w:rPr>
            </w:pPr>
            <w:ins w:id="1653" w:author="Calhoun, Joseph" w:date="2017-02-13T11:21:00Z">
              <w:r w:rsidRPr="00BB18E6">
                <w:rPr>
                  <w:rFonts w:ascii="Arial" w:hAnsi="Arial" w:cs="Arial"/>
                  <w:bCs/>
                </w:rPr>
                <w:t>Category 1: Based on total score</w:t>
              </w:r>
            </w:ins>
          </w:p>
        </w:tc>
        <w:tc>
          <w:tcPr>
            <w:tcW w:w="1315" w:type="dxa"/>
            <w:vAlign w:val="center"/>
          </w:tcPr>
          <w:p w14:paraId="3C01A7C5" w14:textId="77777777" w:rsidR="0040062E" w:rsidRPr="00BB18E6" w:rsidRDefault="0040062E" w:rsidP="00E132E4">
            <w:pPr>
              <w:keepNext/>
              <w:autoSpaceDE w:val="0"/>
              <w:autoSpaceDN w:val="0"/>
              <w:adjustRightInd w:val="0"/>
              <w:jc w:val="center"/>
              <w:rPr>
                <w:ins w:id="1654" w:author="Calhoun, Joseph" w:date="2017-02-13T11:21:00Z"/>
                <w:rFonts w:ascii="Arial" w:hAnsi="Arial" w:cs="Arial"/>
                <w:bCs/>
              </w:rPr>
            </w:pPr>
            <w:ins w:id="1655" w:author="Calhoun, Joseph" w:date="2017-02-13T11:21:00Z">
              <w:r w:rsidRPr="00BB18E6">
                <w:rPr>
                  <w:rFonts w:ascii="Arial" w:hAnsi="Arial" w:cs="Arial"/>
                  <w:bCs/>
                </w:rPr>
                <w:t>100</w:t>
              </w:r>
            </w:ins>
          </w:p>
        </w:tc>
        <w:tc>
          <w:tcPr>
            <w:tcW w:w="1205" w:type="dxa"/>
            <w:vAlign w:val="center"/>
          </w:tcPr>
          <w:p w14:paraId="268E0A2F" w14:textId="77777777" w:rsidR="0040062E" w:rsidRPr="00BB18E6" w:rsidRDefault="0040062E" w:rsidP="00E132E4">
            <w:pPr>
              <w:keepNext/>
              <w:autoSpaceDE w:val="0"/>
              <w:autoSpaceDN w:val="0"/>
              <w:adjustRightInd w:val="0"/>
              <w:jc w:val="center"/>
              <w:rPr>
                <w:ins w:id="1656" w:author="Calhoun, Joseph" w:date="2017-02-13T11:21:00Z"/>
                <w:rFonts w:ascii="Arial" w:hAnsi="Arial" w:cs="Arial"/>
                <w:bCs/>
              </w:rPr>
            </w:pPr>
            <w:ins w:id="1657" w:author="Calhoun, Joseph" w:date="2017-02-13T11:21:00Z">
              <w:r w:rsidRPr="00BB18E6">
                <w:rPr>
                  <w:rFonts w:ascii="Arial" w:hAnsi="Arial" w:cs="Arial"/>
                  <w:bCs/>
                </w:rPr>
                <w:t>130</w:t>
              </w:r>
            </w:ins>
          </w:p>
        </w:tc>
        <w:tc>
          <w:tcPr>
            <w:tcW w:w="1350" w:type="dxa"/>
            <w:vAlign w:val="center"/>
          </w:tcPr>
          <w:p w14:paraId="322969D8" w14:textId="77777777" w:rsidR="0040062E" w:rsidRPr="00BB18E6" w:rsidRDefault="0040062E" w:rsidP="00E132E4">
            <w:pPr>
              <w:keepNext/>
              <w:autoSpaceDE w:val="0"/>
              <w:autoSpaceDN w:val="0"/>
              <w:adjustRightInd w:val="0"/>
              <w:jc w:val="center"/>
              <w:rPr>
                <w:ins w:id="1658" w:author="Calhoun, Joseph" w:date="2017-02-13T11:21:00Z"/>
                <w:rFonts w:ascii="Arial" w:hAnsi="Arial" w:cs="Arial"/>
                <w:bCs/>
              </w:rPr>
            </w:pPr>
            <w:ins w:id="1659" w:author="Calhoun, Joseph" w:date="2017-02-13T11:21:00Z">
              <w:r w:rsidRPr="00BB18E6">
                <w:rPr>
                  <w:rFonts w:ascii="Arial" w:hAnsi="Arial" w:cs="Arial"/>
                  <w:bCs/>
                </w:rPr>
                <w:t>180</w:t>
              </w:r>
            </w:ins>
          </w:p>
        </w:tc>
        <w:tc>
          <w:tcPr>
            <w:tcW w:w="1260" w:type="dxa"/>
            <w:vAlign w:val="center"/>
          </w:tcPr>
          <w:p w14:paraId="79CE42DB" w14:textId="77777777" w:rsidR="0040062E" w:rsidRPr="00BB18E6" w:rsidRDefault="0040062E" w:rsidP="00E132E4">
            <w:pPr>
              <w:keepNext/>
              <w:autoSpaceDE w:val="0"/>
              <w:autoSpaceDN w:val="0"/>
              <w:adjustRightInd w:val="0"/>
              <w:jc w:val="center"/>
              <w:rPr>
                <w:ins w:id="1660" w:author="Calhoun, Joseph" w:date="2017-02-13T11:21:00Z"/>
                <w:rFonts w:ascii="Arial" w:hAnsi="Arial" w:cs="Arial"/>
                <w:bCs/>
              </w:rPr>
            </w:pPr>
            <w:ins w:id="1661" w:author="Calhoun, Joseph" w:date="2017-02-13T11:21:00Z">
              <w:r w:rsidRPr="00BB18E6">
                <w:rPr>
                  <w:rFonts w:ascii="Arial" w:hAnsi="Arial" w:cs="Arial"/>
                  <w:bCs/>
                </w:rPr>
                <w:t>200</w:t>
              </w:r>
            </w:ins>
          </w:p>
        </w:tc>
      </w:tr>
      <w:tr w:rsidR="0040062E" w:rsidRPr="00BB18E6" w14:paraId="1DA432F0" w14:textId="77777777" w:rsidTr="00E132E4">
        <w:trPr>
          <w:trHeight w:val="60"/>
          <w:jc w:val="center"/>
          <w:ins w:id="1662" w:author="Calhoun, Joseph" w:date="2017-02-13T11:21:00Z"/>
        </w:trPr>
        <w:tc>
          <w:tcPr>
            <w:tcW w:w="2425" w:type="dxa"/>
          </w:tcPr>
          <w:p w14:paraId="00000E84" w14:textId="14D2DD1A" w:rsidR="0040062E" w:rsidRPr="00BB18E6" w:rsidRDefault="0040062E" w:rsidP="00D478C0">
            <w:pPr>
              <w:keepNext/>
              <w:autoSpaceDE w:val="0"/>
              <w:autoSpaceDN w:val="0"/>
              <w:adjustRightInd w:val="0"/>
              <w:rPr>
                <w:ins w:id="1663" w:author="Calhoun, Joseph" w:date="2017-02-13T11:21:00Z"/>
                <w:rFonts w:ascii="Arial" w:hAnsi="Arial" w:cs="Arial"/>
                <w:bCs/>
              </w:rPr>
            </w:pPr>
            <w:ins w:id="1664" w:author="Calhoun, Joseph" w:date="2017-02-13T11:21:00Z">
              <w:r w:rsidRPr="00BB18E6">
                <w:rPr>
                  <w:rFonts w:ascii="Arial" w:hAnsi="Arial" w:cs="Arial"/>
                  <w:bCs/>
                </w:rPr>
                <w:t>Category 1: Forested</w:t>
              </w:r>
            </w:ins>
          </w:p>
        </w:tc>
        <w:tc>
          <w:tcPr>
            <w:tcW w:w="1315" w:type="dxa"/>
            <w:vAlign w:val="center"/>
          </w:tcPr>
          <w:p w14:paraId="1D3995C7" w14:textId="77777777" w:rsidR="0040062E" w:rsidRPr="00BB18E6" w:rsidRDefault="0040062E" w:rsidP="00E132E4">
            <w:pPr>
              <w:keepNext/>
              <w:autoSpaceDE w:val="0"/>
              <w:autoSpaceDN w:val="0"/>
              <w:adjustRightInd w:val="0"/>
              <w:jc w:val="center"/>
              <w:rPr>
                <w:ins w:id="1665" w:author="Calhoun, Joseph" w:date="2017-02-13T11:21:00Z"/>
                <w:rFonts w:ascii="Arial" w:hAnsi="Arial" w:cs="Arial"/>
                <w:bCs/>
              </w:rPr>
            </w:pPr>
            <w:ins w:id="1666" w:author="Calhoun, Joseph" w:date="2017-02-13T11:21:00Z">
              <w:r w:rsidRPr="00BB18E6">
                <w:rPr>
                  <w:rFonts w:ascii="Arial" w:hAnsi="Arial" w:cs="Arial"/>
                  <w:bCs/>
                </w:rPr>
                <w:t>100</w:t>
              </w:r>
            </w:ins>
          </w:p>
        </w:tc>
        <w:tc>
          <w:tcPr>
            <w:tcW w:w="1205" w:type="dxa"/>
            <w:vAlign w:val="center"/>
          </w:tcPr>
          <w:p w14:paraId="4533B322" w14:textId="77777777" w:rsidR="0040062E" w:rsidRPr="00BB18E6" w:rsidRDefault="0040062E" w:rsidP="00E132E4">
            <w:pPr>
              <w:keepNext/>
              <w:autoSpaceDE w:val="0"/>
              <w:autoSpaceDN w:val="0"/>
              <w:adjustRightInd w:val="0"/>
              <w:jc w:val="center"/>
              <w:rPr>
                <w:ins w:id="1667" w:author="Calhoun, Joseph" w:date="2017-02-13T11:21:00Z"/>
                <w:rFonts w:ascii="Arial" w:hAnsi="Arial" w:cs="Arial"/>
                <w:bCs/>
              </w:rPr>
            </w:pPr>
            <w:ins w:id="1668" w:author="Calhoun, Joseph" w:date="2017-02-13T11:21:00Z">
              <w:r w:rsidRPr="00BB18E6">
                <w:rPr>
                  <w:rFonts w:ascii="Arial" w:hAnsi="Arial" w:cs="Arial"/>
                  <w:bCs/>
                </w:rPr>
                <w:t>130</w:t>
              </w:r>
            </w:ins>
          </w:p>
        </w:tc>
        <w:tc>
          <w:tcPr>
            <w:tcW w:w="1350" w:type="dxa"/>
            <w:vAlign w:val="center"/>
          </w:tcPr>
          <w:p w14:paraId="6B6BFDAF" w14:textId="77777777" w:rsidR="0040062E" w:rsidRPr="00BB18E6" w:rsidRDefault="0040062E" w:rsidP="00E132E4">
            <w:pPr>
              <w:keepNext/>
              <w:autoSpaceDE w:val="0"/>
              <w:autoSpaceDN w:val="0"/>
              <w:adjustRightInd w:val="0"/>
              <w:jc w:val="center"/>
              <w:rPr>
                <w:ins w:id="1669" w:author="Calhoun, Joseph" w:date="2017-02-13T11:21:00Z"/>
                <w:rFonts w:ascii="Arial" w:hAnsi="Arial" w:cs="Arial"/>
                <w:bCs/>
              </w:rPr>
            </w:pPr>
            <w:ins w:id="1670" w:author="Calhoun, Joseph" w:date="2017-02-13T11:22:00Z">
              <w:r w:rsidRPr="00BB18E6">
                <w:rPr>
                  <w:rFonts w:ascii="Arial" w:hAnsi="Arial" w:cs="Arial"/>
                  <w:bCs/>
                </w:rPr>
                <w:t>180</w:t>
              </w:r>
            </w:ins>
          </w:p>
        </w:tc>
        <w:tc>
          <w:tcPr>
            <w:tcW w:w="1260" w:type="dxa"/>
            <w:vAlign w:val="center"/>
          </w:tcPr>
          <w:p w14:paraId="28F016B7" w14:textId="77777777" w:rsidR="0040062E" w:rsidRPr="00BB18E6" w:rsidRDefault="0040062E" w:rsidP="00E132E4">
            <w:pPr>
              <w:keepNext/>
              <w:autoSpaceDE w:val="0"/>
              <w:autoSpaceDN w:val="0"/>
              <w:adjustRightInd w:val="0"/>
              <w:jc w:val="center"/>
              <w:rPr>
                <w:ins w:id="1671" w:author="Calhoun, Joseph" w:date="2017-02-13T11:21:00Z"/>
                <w:rFonts w:ascii="Arial" w:hAnsi="Arial" w:cs="Arial"/>
                <w:bCs/>
              </w:rPr>
            </w:pPr>
            <w:ins w:id="1672" w:author="Calhoun, Joseph" w:date="2017-02-13T11:22:00Z">
              <w:r w:rsidRPr="00BB18E6">
                <w:rPr>
                  <w:rFonts w:ascii="Arial" w:hAnsi="Arial" w:cs="Arial"/>
                  <w:bCs/>
                </w:rPr>
                <w:t>200</w:t>
              </w:r>
            </w:ins>
          </w:p>
        </w:tc>
      </w:tr>
      <w:tr w:rsidR="0040062E" w:rsidRPr="00BB18E6" w14:paraId="6A2FF228" w14:textId="77777777" w:rsidTr="00E132E4">
        <w:trPr>
          <w:jc w:val="center"/>
          <w:ins w:id="1673" w:author="Calhoun, Joseph" w:date="2017-02-13T11:21:00Z"/>
        </w:trPr>
        <w:tc>
          <w:tcPr>
            <w:tcW w:w="2425" w:type="dxa"/>
          </w:tcPr>
          <w:p w14:paraId="3F42ED77" w14:textId="77777777" w:rsidR="0040062E" w:rsidRPr="00BB18E6" w:rsidRDefault="0040062E" w:rsidP="00E132E4">
            <w:pPr>
              <w:keepNext/>
              <w:autoSpaceDE w:val="0"/>
              <w:autoSpaceDN w:val="0"/>
              <w:adjustRightInd w:val="0"/>
              <w:rPr>
                <w:ins w:id="1674" w:author="Calhoun, Joseph" w:date="2017-02-13T11:21:00Z"/>
                <w:rFonts w:ascii="Arial" w:hAnsi="Arial" w:cs="Arial"/>
                <w:bCs/>
              </w:rPr>
            </w:pPr>
            <w:ins w:id="1675" w:author="Calhoun, Joseph" w:date="2017-02-13T11:21:00Z">
              <w:r w:rsidRPr="00BB18E6">
                <w:rPr>
                  <w:rFonts w:ascii="Arial" w:hAnsi="Arial" w:cs="Arial"/>
                  <w:bCs/>
                </w:rPr>
                <w:t>Category 1: Bogs and Wetlands of High Conservation Value</w:t>
              </w:r>
            </w:ins>
          </w:p>
        </w:tc>
        <w:tc>
          <w:tcPr>
            <w:tcW w:w="5130" w:type="dxa"/>
            <w:gridSpan w:val="4"/>
            <w:vAlign w:val="center"/>
          </w:tcPr>
          <w:p w14:paraId="059CC4A0" w14:textId="77777777" w:rsidR="0040062E" w:rsidRPr="00BB18E6" w:rsidRDefault="0040062E" w:rsidP="00E132E4">
            <w:pPr>
              <w:keepNext/>
              <w:autoSpaceDE w:val="0"/>
              <w:autoSpaceDN w:val="0"/>
              <w:adjustRightInd w:val="0"/>
              <w:jc w:val="center"/>
              <w:rPr>
                <w:ins w:id="1676" w:author="Calhoun, Joseph" w:date="2017-02-13T11:21:00Z"/>
                <w:rFonts w:ascii="Arial" w:hAnsi="Arial" w:cs="Arial"/>
                <w:bCs/>
              </w:rPr>
            </w:pPr>
            <w:ins w:id="1677" w:author="Calhoun, Joseph" w:date="2017-02-13T11:22:00Z">
              <w:r w:rsidRPr="00BB18E6">
                <w:rPr>
                  <w:rFonts w:ascii="Arial" w:hAnsi="Arial" w:cs="Arial"/>
                  <w:bCs/>
                </w:rPr>
                <w:t>250</w:t>
              </w:r>
            </w:ins>
          </w:p>
        </w:tc>
      </w:tr>
      <w:tr w:rsidR="0040062E" w:rsidRPr="00BB18E6" w14:paraId="4650AAE6" w14:textId="77777777" w:rsidTr="00D478C0">
        <w:tblPrEx>
          <w:tblW w:w="0" w:type="auto"/>
          <w:jc w:val="center"/>
          <w:tblPrExChange w:id="1678" w:author="Calhoun, Joseph" w:date="2017-02-13T11:22:00Z">
            <w:tblPrEx>
              <w:tblW w:w="0" w:type="auto"/>
              <w:jc w:val="center"/>
            </w:tblPrEx>
          </w:tblPrExChange>
        </w:tblPrEx>
        <w:trPr>
          <w:jc w:val="center"/>
          <w:ins w:id="1679" w:author="Calhoun, Joseph" w:date="2017-02-13T11:21:00Z"/>
          <w:trPrChange w:id="1680" w:author="Calhoun, Joseph" w:date="2017-02-13T11:22:00Z">
            <w:trPr>
              <w:jc w:val="center"/>
            </w:trPr>
          </w:trPrChange>
        </w:trPr>
        <w:tc>
          <w:tcPr>
            <w:tcW w:w="2425" w:type="dxa"/>
            <w:vAlign w:val="center"/>
            <w:tcPrChange w:id="1681" w:author="Calhoun, Joseph" w:date="2017-02-13T11:22:00Z">
              <w:tcPr>
                <w:tcW w:w="2425" w:type="dxa"/>
              </w:tcPr>
            </w:tcPrChange>
          </w:tcPr>
          <w:p w14:paraId="15AACAA1" w14:textId="5C6CFEA2" w:rsidR="0040062E" w:rsidRPr="00BB18E6" w:rsidRDefault="0040062E" w:rsidP="00D478C0">
            <w:pPr>
              <w:keepNext/>
              <w:autoSpaceDE w:val="0"/>
              <w:autoSpaceDN w:val="0"/>
              <w:adjustRightInd w:val="0"/>
              <w:rPr>
                <w:ins w:id="1682" w:author="Calhoun, Joseph" w:date="2017-02-13T11:21:00Z"/>
                <w:rFonts w:ascii="Arial" w:hAnsi="Arial" w:cs="Arial"/>
                <w:bCs/>
              </w:rPr>
            </w:pPr>
            <w:ins w:id="1683" w:author="Calhoun, Joseph" w:date="2017-02-13T11:21:00Z">
              <w:r w:rsidRPr="00BB18E6">
                <w:rPr>
                  <w:rFonts w:ascii="Arial" w:hAnsi="Arial" w:cs="Arial"/>
                  <w:bCs/>
                </w:rPr>
                <w:t>Category 1: Alkali</w:t>
              </w:r>
            </w:ins>
          </w:p>
        </w:tc>
        <w:tc>
          <w:tcPr>
            <w:tcW w:w="5130" w:type="dxa"/>
            <w:gridSpan w:val="4"/>
            <w:vAlign w:val="center"/>
            <w:tcPrChange w:id="1684" w:author="Calhoun, Joseph" w:date="2017-02-13T11:22:00Z">
              <w:tcPr>
                <w:tcW w:w="5130" w:type="dxa"/>
                <w:gridSpan w:val="4"/>
                <w:vAlign w:val="center"/>
              </w:tcPr>
            </w:tcPrChange>
          </w:tcPr>
          <w:p w14:paraId="3E4A5FF9" w14:textId="49BE8846" w:rsidR="0040062E" w:rsidRPr="00BB18E6" w:rsidRDefault="0040062E" w:rsidP="00D478C0">
            <w:pPr>
              <w:keepNext/>
              <w:autoSpaceDE w:val="0"/>
              <w:autoSpaceDN w:val="0"/>
              <w:adjustRightInd w:val="0"/>
              <w:jc w:val="center"/>
              <w:rPr>
                <w:ins w:id="1685" w:author="Calhoun, Joseph" w:date="2017-02-13T11:21:00Z"/>
                <w:rFonts w:ascii="Arial" w:hAnsi="Arial" w:cs="Arial"/>
                <w:bCs/>
              </w:rPr>
            </w:pPr>
            <w:ins w:id="1686" w:author="Calhoun, Joseph" w:date="2017-02-13T11:22:00Z">
              <w:r w:rsidRPr="00BB18E6">
                <w:rPr>
                  <w:rFonts w:ascii="Arial" w:hAnsi="Arial" w:cs="Arial"/>
                  <w:bCs/>
                </w:rPr>
                <w:t>200</w:t>
              </w:r>
            </w:ins>
          </w:p>
        </w:tc>
      </w:tr>
      <w:tr w:rsidR="0040062E" w:rsidRPr="00BB18E6" w14:paraId="4C65AFB9" w14:textId="77777777" w:rsidTr="00E132E4">
        <w:trPr>
          <w:jc w:val="center"/>
          <w:ins w:id="1687" w:author="Calhoun, Joseph" w:date="2017-02-13T11:21:00Z"/>
        </w:trPr>
        <w:tc>
          <w:tcPr>
            <w:tcW w:w="2425" w:type="dxa"/>
          </w:tcPr>
          <w:p w14:paraId="1FB9126C" w14:textId="77777777" w:rsidR="0040062E" w:rsidRPr="00BB18E6" w:rsidRDefault="0040062E" w:rsidP="00E132E4">
            <w:pPr>
              <w:keepNext/>
              <w:autoSpaceDE w:val="0"/>
              <w:autoSpaceDN w:val="0"/>
              <w:adjustRightInd w:val="0"/>
              <w:rPr>
                <w:ins w:id="1688" w:author="Calhoun, Joseph" w:date="2017-02-13T11:21:00Z"/>
                <w:rFonts w:ascii="Arial" w:hAnsi="Arial" w:cs="Arial"/>
                <w:bCs/>
              </w:rPr>
            </w:pPr>
            <w:ins w:id="1689" w:author="Calhoun, Joseph" w:date="2017-02-13T11:21:00Z">
              <w:r w:rsidRPr="00BB18E6">
                <w:rPr>
                  <w:rFonts w:ascii="Arial" w:hAnsi="Arial" w:cs="Arial"/>
                  <w:bCs/>
                </w:rPr>
                <w:t>Category II: Based on total score</w:t>
              </w:r>
            </w:ins>
          </w:p>
        </w:tc>
        <w:tc>
          <w:tcPr>
            <w:tcW w:w="1315" w:type="dxa"/>
            <w:vAlign w:val="center"/>
          </w:tcPr>
          <w:p w14:paraId="1A047D0C" w14:textId="77777777" w:rsidR="0040062E" w:rsidRPr="00BB18E6" w:rsidRDefault="0040062E" w:rsidP="00E132E4">
            <w:pPr>
              <w:keepNext/>
              <w:autoSpaceDE w:val="0"/>
              <w:autoSpaceDN w:val="0"/>
              <w:adjustRightInd w:val="0"/>
              <w:jc w:val="center"/>
              <w:rPr>
                <w:ins w:id="1690" w:author="Calhoun, Joseph" w:date="2017-02-13T11:21:00Z"/>
                <w:rFonts w:ascii="Arial" w:hAnsi="Arial" w:cs="Arial"/>
                <w:bCs/>
              </w:rPr>
            </w:pPr>
            <w:ins w:id="1691" w:author="Calhoun, Joseph" w:date="2017-02-13T11:22:00Z">
              <w:r w:rsidRPr="00BB18E6">
                <w:rPr>
                  <w:rFonts w:ascii="Arial" w:hAnsi="Arial" w:cs="Arial"/>
                  <w:bCs/>
                </w:rPr>
                <w:t>100</w:t>
              </w:r>
            </w:ins>
          </w:p>
        </w:tc>
        <w:tc>
          <w:tcPr>
            <w:tcW w:w="1205" w:type="dxa"/>
            <w:vAlign w:val="center"/>
          </w:tcPr>
          <w:p w14:paraId="393DF799" w14:textId="77777777" w:rsidR="0040062E" w:rsidRPr="00BB18E6" w:rsidRDefault="0040062E" w:rsidP="00E132E4">
            <w:pPr>
              <w:keepNext/>
              <w:autoSpaceDE w:val="0"/>
              <w:autoSpaceDN w:val="0"/>
              <w:adjustRightInd w:val="0"/>
              <w:jc w:val="center"/>
              <w:rPr>
                <w:ins w:id="1692" w:author="Calhoun, Joseph" w:date="2017-02-13T11:21:00Z"/>
                <w:rFonts w:ascii="Arial" w:hAnsi="Arial" w:cs="Arial"/>
                <w:bCs/>
              </w:rPr>
            </w:pPr>
            <w:ins w:id="1693" w:author="Calhoun, Joseph" w:date="2017-02-13T11:22:00Z">
              <w:r w:rsidRPr="00BB18E6">
                <w:rPr>
                  <w:rFonts w:ascii="Arial" w:hAnsi="Arial" w:cs="Arial"/>
                  <w:bCs/>
                </w:rPr>
                <w:t>130</w:t>
              </w:r>
            </w:ins>
          </w:p>
        </w:tc>
        <w:tc>
          <w:tcPr>
            <w:tcW w:w="1350" w:type="dxa"/>
            <w:vAlign w:val="center"/>
          </w:tcPr>
          <w:p w14:paraId="195071F1" w14:textId="77777777" w:rsidR="0040062E" w:rsidRPr="00BB18E6" w:rsidRDefault="0040062E" w:rsidP="00E132E4">
            <w:pPr>
              <w:keepNext/>
              <w:autoSpaceDE w:val="0"/>
              <w:autoSpaceDN w:val="0"/>
              <w:adjustRightInd w:val="0"/>
              <w:jc w:val="center"/>
              <w:rPr>
                <w:ins w:id="1694" w:author="Calhoun, Joseph" w:date="2017-02-13T11:21:00Z"/>
                <w:rFonts w:ascii="Arial" w:hAnsi="Arial" w:cs="Arial"/>
                <w:bCs/>
              </w:rPr>
            </w:pPr>
            <w:ins w:id="1695" w:author="Calhoun, Joseph" w:date="2017-02-13T11:22:00Z">
              <w:r w:rsidRPr="00BB18E6">
                <w:rPr>
                  <w:rFonts w:ascii="Arial" w:hAnsi="Arial" w:cs="Arial"/>
                  <w:bCs/>
                </w:rPr>
                <w:t>180</w:t>
              </w:r>
            </w:ins>
          </w:p>
        </w:tc>
        <w:tc>
          <w:tcPr>
            <w:tcW w:w="1260" w:type="dxa"/>
            <w:vAlign w:val="center"/>
          </w:tcPr>
          <w:p w14:paraId="3E2FD75C" w14:textId="77777777" w:rsidR="0040062E" w:rsidRPr="00BB18E6" w:rsidRDefault="0040062E" w:rsidP="00E132E4">
            <w:pPr>
              <w:keepNext/>
              <w:autoSpaceDE w:val="0"/>
              <w:autoSpaceDN w:val="0"/>
              <w:adjustRightInd w:val="0"/>
              <w:jc w:val="center"/>
              <w:rPr>
                <w:ins w:id="1696" w:author="Calhoun, Joseph" w:date="2017-02-13T11:21:00Z"/>
                <w:rFonts w:ascii="Arial" w:hAnsi="Arial" w:cs="Arial"/>
                <w:bCs/>
              </w:rPr>
            </w:pPr>
            <w:ins w:id="1697" w:author="Calhoun, Joseph" w:date="2017-02-13T11:22:00Z">
              <w:r w:rsidRPr="00BB18E6">
                <w:rPr>
                  <w:rFonts w:ascii="Arial" w:hAnsi="Arial" w:cs="Arial"/>
                  <w:bCs/>
                </w:rPr>
                <w:t>200</w:t>
              </w:r>
            </w:ins>
          </w:p>
        </w:tc>
      </w:tr>
      <w:tr w:rsidR="0040062E" w:rsidRPr="00BB18E6" w14:paraId="1AF142AF" w14:textId="77777777" w:rsidTr="00E132E4">
        <w:trPr>
          <w:jc w:val="center"/>
          <w:ins w:id="1698" w:author="Calhoun, Joseph" w:date="2017-02-13T11:21:00Z"/>
        </w:trPr>
        <w:tc>
          <w:tcPr>
            <w:tcW w:w="2425" w:type="dxa"/>
          </w:tcPr>
          <w:p w14:paraId="20CF27B1" w14:textId="7636B858" w:rsidR="0040062E" w:rsidRPr="00BB18E6" w:rsidRDefault="0040062E" w:rsidP="00D478C0">
            <w:pPr>
              <w:keepNext/>
              <w:autoSpaceDE w:val="0"/>
              <w:autoSpaceDN w:val="0"/>
              <w:adjustRightInd w:val="0"/>
              <w:rPr>
                <w:ins w:id="1699" w:author="Calhoun, Joseph" w:date="2017-02-13T11:21:00Z"/>
                <w:rFonts w:ascii="Arial" w:hAnsi="Arial" w:cs="Arial"/>
                <w:bCs/>
              </w:rPr>
            </w:pPr>
            <w:ins w:id="1700" w:author="Calhoun, Joseph" w:date="2017-02-13T11:21:00Z">
              <w:r w:rsidRPr="00BB18E6">
                <w:rPr>
                  <w:rFonts w:ascii="Arial" w:hAnsi="Arial" w:cs="Arial"/>
                  <w:bCs/>
                </w:rPr>
                <w:t>Category II: Vernal Pool</w:t>
              </w:r>
            </w:ins>
          </w:p>
        </w:tc>
        <w:tc>
          <w:tcPr>
            <w:tcW w:w="5130" w:type="dxa"/>
            <w:gridSpan w:val="4"/>
            <w:vAlign w:val="center"/>
          </w:tcPr>
          <w:p w14:paraId="463283A6" w14:textId="77777777" w:rsidR="0040062E" w:rsidRPr="00BB18E6" w:rsidRDefault="0040062E" w:rsidP="00E132E4">
            <w:pPr>
              <w:keepNext/>
              <w:autoSpaceDE w:val="0"/>
              <w:autoSpaceDN w:val="0"/>
              <w:adjustRightInd w:val="0"/>
              <w:jc w:val="center"/>
              <w:rPr>
                <w:ins w:id="1701" w:author="Calhoun, Joseph" w:date="2017-02-13T11:21:00Z"/>
                <w:rFonts w:ascii="Arial" w:hAnsi="Arial" w:cs="Arial"/>
                <w:bCs/>
              </w:rPr>
            </w:pPr>
            <w:ins w:id="1702" w:author="Calhoun, Joseph" w:date="2017-02-13T11:22:00Z">
              <w:r w:rsidRPr="00BB18E6">
                <w:rPr>
                  <w:rFonts w:ascii="Arial" w:hAnsi="Arial" w:cs="Arial"/>
                  <w:bCs/>
                </w:rPr>
                <w:t>200</w:t>
              </w:r>
            </w:ins>
          </w:p>
        </w:tc>
      </w:tr>
      <w:tr w:rsidR="0040062E" w:rsidRPr="00BB18E6" w14:paraId="7074E248" w14:textId="77777777" w:rsidTr="00E132E4">
        <w:trPr>
          <w:jc w:val="center"/>
          <w:ins w:id="1703" w:author="Calhoun, Joseph" w:date="2017-02-13T11:21:00Z"/>
        </w:trPr>
        <w:tc>
          <w:tcPr>
            <w:tcW w:w="2425" w:type="dxa"/>
          </w:tcPr>
          <w:p w14:paraId="46BABF07" w14:textId="294230BD" w:rsidR="0040062E" w:rsidRPr="00BB18E6" w:rsidRDefault="0040062E" w:rsidP="00D478C0">
            <w:pPr>
              <w:keepNext/>
              <w:autoSpaceDE w:val="0"/>
              <w:autoSpaceDN w:val="0"/>
              <w:adjustRightInd w:val="0"/>
              <w:rPr>
                <w:ins w:id="1704" w:author="Calhoun, Joseph" w:date="2017-02-13T11:21:00Z"/>
                <w:rFonts w:ascii="Arial" w:hAnsi="Arial" w:cs="Arial"/>
                <w:bCs/>
              </w:rPr>
            </w:pPr>
            <w:ins w:id="1705" w:author="Calhoun, Joseph" w:date="2017-02-13T11:21:00Z">
              <w:r w:rsidRPr="00BB18E6">
                <w:rPr>
                  <w:rFonts w:ascii="Arial" w:hAnsi="Arial" w:cs="Arial"/>
                  <w:bCs/>
                </w:rPr>
                <w:t>Category II: Forested</w:t>
              </w:r>
            </w:ins>
          </w:p>
        </w:tc>
        <w:tc>
          <w:tcPr>
            <w:tcW w:w="1315" w:type="dxa"/>
            <w:vAlign w:val="center"/>
          </w:tcPr>
          <w:p w14:paraId="053F4231" w14:textId="77777777" w:rsidR="0040062E" w:rsidRPr="00BB18E6" w:rsidRDefault="0040062E" w:rsidP="00E132E4">
            <w:pPr>
              <w:keepNext/>
              <w:autoSpaceDE w:val="0"/>
              <w:autoSpaceDN w:val="0"/>
              <w:adjustRightInd w:val="0"/>
              <w:jc w:val="center"/>
              <w:rPr>
                <w:ins w:id="1706" w:author="Calhoun, Joseph" w:date="2017-02-13T11:21:00Z"/>
                <w:rFonts w:ascii="Arial" w:hAnsi="Arial" w:cs="Arial"/>
                <w:bCs/>
              </w:rPr>
            </w:pPr>
            <w:ins w:id="1707" w:author="Calhoun, Joseph" w:date="2017-02-13T11:22:00Z">
              <w:r w:rsidRPr="00BB18E6">
                <w:rPr>
                  <w:rFonts w:ascii="Arial" w:hAnsi="Arial" w:cs="Arial"/>
                  <w:bCs/>
                </w:rPr>
                <w:t>100</w:t>
              </w:r>
            </w:ins>
          </w:p>
        </w:tc>
        <w:tc>
          <w:tcPr>
            <w:tcW w:w="1205" w:type="dxa"/>
            <w:vAlign w:val="center"/>
          </w:tcPr>
          <w:p w14:paraId="66DB12B0" w14:textId="77777777" w:rsidR="0040062E" w:rsidRPr="00BB18E6" w:rsidRDefault="0040062E" w:rsidP="00E132E4">
            <w:pPr>
              <w:keepNext/>
              <w:autoSpaceDE w:val="0"/>
              <w:autoSpaceDN w:val="0"/>
              <w:adjustRightInd w:val="0"/>
              <w:jc w:val="center"/>
              <w:rPr>
                <w:ins w:id="1708" w:author="Calhoun, Joseph" w:date="2017-02-13T11:21:00Z"/>
                <w:rFonts w:ascii="Arial" w:hAnsi="Arial" w:cs="Arial"/>
                <w:bCs/>
              </w:rPr>
            </w:pPr>
            <w:ins w:id="1709" w:author="Calhoun, Joseph" w:date="2017-02-13T11:22:00Z">
              <w:r w:rsidRPr="00BB18E6">
                <w:rPr>
                  <w:rFonts w:ascii="Arial" w:hAnsi="Arial" w:cs="Arial"/>
                  <w:bCs/>
                </w:rPr>
                <w:t>130</w:t>
              </w:r>
            </w:ins>
          </w:p>
        </w:tc>
        <w:tc>
          <w:tcPr>
            <w:tcW w:w="1350" w:type="dxa"/>
            <w:vAlign w:val="center"/>
          </w:tcPr>
          <w:p w14:paraId="7D68CF50" w14:textId="77777777" w:rsidR="0040062E" w:rsidRPr="00BB18E6" w:rsidRDefault="0040062E" w:rsidP="00E132E4">
            <w:pPr>
              <w:keepNext/>
              <w:autoSpaceDE w:val="0"/>
              <w:autoSpaceDN w:val="0"/>
              <w:adjustRightInd w:val="0"/>
              <w:jc w:val="center"/>
              <w:rPr>
                <w:ins w:id="1710" w:author="Calhoun, Joseph" w:date="2017-02-13T11:21:00Z"/>
                <w:rFonts w:ascii="Arial" w:hAnsi="Arial" w:cs="Arial"/>
                <w:bCs/>
              </w:rPr>
            </w:pPr>
            <w:ins w:id="1711" w:author="Calhoun, Joseph" w:date="2017-02-13T11:22:00Z">
              <w:r w:rsidRPr="00BB18E6">
                <w:rPr>
                  <w:rFonts w:ascii="Arial" w:hAnsi="Arial" w:cs="Arial"/>
                  <w:bCs/>
                </w:rPr>
                <w:t>180</w:t>
              </w:r>
            </w:ins>
          </w:p>
        </w:tc>
        <w:tc>
          <w:tcPr>
            <w:tcW w:w="1260" w:type="dxa"/>
            <w:vAlign w:val="center"/>
          </w:tcPr>
          <w:p w14:paraId="38E6270D" w14:textId="77777777" w:rsidR="0040062E" w:rsidRPr="00BB18E6" w:rsidRDefault="0040062E" w:rsidP="00E132E4">
            <w:pPr>
              <w:keepNext/>
              <w:autoSpaceDE w:val="0"/>
              <w:autoSpaceDN w:val="0"/>
              <w:adjustRightInd w:val="0"/>
              <w:jc w:val="center"/>
              <w:rPr>
                <w:ins w:id="1712" w:author="Calhoun, Joseph" w:date="2017-02-13T11:21:00Z"/>
                <w:rFonts w:ascii="Arial" w:hAnsi="Arial" w:cs="Arial"/>
                <w:bCs/>
              </w:rPr>
            </w:pPr>
            <w:ins w:id="1713" w:author="Calhoun, Joseph" w:date="2017-02-13T11:22:00Z">
              <w:r w:rsidRPr="00BB18E6">
                <w:rPr>
                  <w:rFonts w:ascii="Arial" w:hAnsi="Arial" w:cs="Arial"/>
                  <w:bCs/>
                </w:rPr>
                <w:t>200</w:t>
              </w:r>
            </w:ins>
          </w:p>
        </w:tc>
      </w:tr>
      <w:tr w:rsidR="0040062E" w:rsidRPr="00BB18E6" w14:paraId="4F569BDF" w14:textId="77777777" w:rsidTr="00E132E4">
        <w:trPr>
          <w:jc w:val="center"/>
          <w:ins w:id="1714" w:author="Calhoun, Joseph" w:date="2017-02-13T11:21:00Z"/>
        </w:trPr>
        <w:tc>
          <w:tcPr>
            <w:tcW w:w="2425" w:type="dxa"/>
          </w:tcPr>
          <w:p w14:paraId="2AC2C424" w14:textId="52B9CCAA" w:rsidR="0040062E" w:rsidRPr="00BB18E6" w:rsidRDefault="0040062E" w:rsidP="00D478C0">
            <w:pPr>
              <w:keepNext/>
              <w:autoSpaceDE w:val="0"/>
              <w:autoSpaceDN w:val="0"/>
              <w:adjustRightInd w:val="0"/>
              <w:rPr>
                <w:ins w:id="1715" w:author="Calhoun, Joseph" w:date="2017-02-13T11:21:00Z"/>
                <w:rFonts w:ascii="Arial" w:hAnsi="Arial" w:cs="Arial"/>
                <w:bCs/>
              </w:rPr>
            </w:pPr>
            <w:ins w:id="1716" w:author="Calhoun, Joseph" w:date="2017-02-13T11:21:00Z">
              <w:r w:rsidRPr="00BB18E6">
                <w:rPr>
                  <w:rFonts w:ascii="Arial" w:hAnsi="Arial" w:cs="Arial"/>
                  <w:bCs/>
                </w:rPr>
                <w:t>Category III (all)</w:t>
              </w:r>
            </w:ins>
          </w:p>
        </w:tc>
        <w:tc>
          <w:tcPr>
            <w:tcW w:w="1315" w:type="dxa"/>
            <w:vAlign w:val="center"/>
          </w:tcPr>
          <w:p w14:paraId="0CEB5792" w14:textId="77777777" w:rsidR="0040062E" w:rsidRPr="00BB18E6" w:rsidRDefault="0040062E" w:rsidP="00E132E4">
            <w:pPr>
              <w:keepNext/>
              <w:autoSpaceDE w:val="0"/>
              <w:autoSpaceDN w:val="0"/>
              <w:adjustRightInd w:val="0"/>
              <w:jc w:val="center"/>
              <w:rPr>
                <w:ins w:id="1717" w:author="Calhoun, Joseph" w:date="2017-02-13T11:21:00Z"/>
                <w:rFonts w:ascii="Arial" w:hAnsi="Arial" w:cs="Arial"/>
                <w:bCs/>
              </w:rPr>
            </w:pPr>
            <w:ins w:id="1718" w:author="Calhoun, Joseph" w:date="2017-02-13T11:23:00Z">
              <w:r w:rsidRPr="00BB18E6">
                <w:rPr>
                  <w:rFonts w:ascii="Arial" w:hAnsi="Arial" w:cs="Arial"/>
                  <w:bCs/>
                </w:rPr>
                <w:t>80</w:t>
              </w:r>
            </w:ins>
          </w:p>
        </w:tc>
        <w:tc>
          <w:tcPr>
            <w:tcW w:w="1205" w:type="dxa"/>
            <w:vAlign w:val="center"/>
          </w:tcPr>
          <w:p w14:paraId="3B8B423F" w14:textId="77777777" w:rsidR="0040062E" w:rsidRPr="00BB18E6" w:rsidRDefault="0040062E" w:rsidP="00E132E4">
            <w:pPr>
              <w:keepNext/>
              <w:autoSpaceDE w:val="0"/>
              <w:autoSpaceDN w:val="0"/>
              <w:adjustRightInd w:val="0"/>
              <w:jc w:val="center"/>
              <w:rPr>
                <w:ins w:id="1719" w:author="Calhoun, Joseph" w:date="2017-02-13T11:21:00Z"/>
                <w:rFonts w:ascii="Arial" w:hAnsi="Arial" w:cs="Arial"/>
                <w:bCs/>
              </w:rPr>
            </w:pPr>
            <w:ins w:id="1720" w:author="Calhoun, Joseph" w:date="2017-02-13T11:23:00Z">
              <w:r w:rsidRPr="00BB18E6">
                <w:rPr>
                  <w:rFonts w:ascii="Arial" w:hAnsi="Arial" w:cs="Arial"/>
                  <w:bCs/>
                </w:rPr>
                <w:t>130</w:t>
              </w:r>
            </w:ins>
          </w:p>
        </w:tc>
        <w:tc>
          <w:tcPr>
            <w:tcW w:w="1350" w:type="dxa"/>
            <w:vAlign w:val="center"/>
          </w:tcPr>
          <w:p w14:paraId="68794C4B" w14:textId="77777777" w:rsidR="0040062E" w:rsidRPr="00BB18E6" w:rsidRDefault="0040062E" w:rsidP="00E132E4">
            <w:pPr>
              <w:keepNext/>
              <w:autoSpaceDE w:val="0"/>
              <w:autoSpaceDN w:val="0"/>
              <w:adjustRightInd w:val="0"/>
              <w:jc w:val="center"/>
              <w:rPr>
                <w:ins w:id="1721" w:author="Calhoun, Joseph" w:date="2017-02-13T11:21:00Z"/>
                <w:rFonts w:ascii="Arial" w:hAnsi="Arial" w:cs="Arial"/>
                <w:bCs/>
              </w:rPr>
            </w:pPr>
            <w:ins w:id="1722" w:author="Calhoun, Joseph" w:date="2017-02-13T11:23:00Z">
              <w:r w:rsidRPr="00BB18E6">
                <w:rPr>
                  <w:rFonts w:ascii="Arial" w:hAnsi="Arial" w:cs="Arial"/>
                  <w:bCs/>
                </w:rPr>
                <w:t>180</w:t>
              </w:r>
            </w:ins>
          </w:p>
        </w:tc>
        <w:tc>
          <w:tcPr>
            <w:tcW w:w="1260" w:type="dxa"/>
            <w:vAlign w:val="center"/>
          </w:tcPr>
          <w:p w14:paraId="1070B82F" w14:textId="77777777" w:rsidR="0040062E" w:rsidRPr="00BB18E6" w:rsidRDefault="0040062E" w:rsidP="00E132E4">
            <w:pPr>
              <w:keepNext/>
              <w:autoSpaceDE w:val="0"/>
              <w:autoSpaceDN w:val="0"/>
              <w:adjustRightInd w:val="0"/>
              <w:jc w:val="center"/>
              <w:rPr>
                <w:ins w:id="1723" w:author="Calhoun, Joseph" w:date="2017-02-13T11:21:00Z"/>
                <w:rFonts w:ascii="Arial" w:hAnsi="Arial" w:cs="Arial"/>
                <w:bCs/>
              </w:rPr>
            </w:pPr>
            <w:ins w:id="1724" w:author="Calhoun, Joseph" w:date="2017-02-13T11:23:00Z">
              <w:r w:rsidRPr="00BB18E6">
                <w:rPr>
                  <w:rFonts w:ascii="Arial" w:hAnsi="Arial" w:cs="Arial"/>
                  <w:bCs/>
                </w:rPr>
                <w:t>200</w:t>
              </w:r>
            </w:ins>
          </w:p>
        </w:tc>
      </w:tr>
      <w:tr w:rsidR="0040062E" w:rsidRPr="00BB18E6" w14:paraId="6353AE02" w14:textId="77777777" w:rsidTr="00E132E4">
        <w:trPr>
          <w:jc w:val="center"/>
          <w:ins w:id="1725" w:author="Calhoun, Joseph" w:date="2017-02-13T11:21:00Z"/>
        </w:trPr>
        <w:tc>
          <w:tcPr>
            <w:tcW w:w="2425" w:type="dxa"/>
          </w:tcPr>
          <w:p w14:paraId="37B138D2" w14:textId="5257CFD6" w:rsidR="0040062E" w:rsidRPr="00BB18E6" w:rsidRDefault="0040062E" w:rsidP="00D478C0">
            <w:pPr>
              <w:autoSpaceDE w:val="0"/>
              <w:autoSpaceDN w:val="0"/>
              <w:adjustRightInd w:val="0"/>
              <w:rPr>
                <w:ins w:id="1726" w:author="Calhoun, Joseph" w:date="2017-02-13T11:21:00Z"/>
                <w:rFonts w:ascii="Arial" w:hAnsi="Arial" w:cs="Arial"/>
                <w:bCs/>
              </w:rPr>
            </w:pPr>
            <w:ins w:id="1727" w:author="Calhoun, Joseph" w:date="2017-02-13T11:21:00Z">
              <w:r w:rsidRPr="00BB18E6">
                <w:rPr>
                  <w:rFonts w:ascii="Arial" w:hAnsi="Arial" w:cs="Arial"/>
                  <w:bCs/>
                </w:rPr>
                <w:t>Category IV (all)</w:t>
              </w:r>
            </w:ins>
          </w:p>
        </w:tc>
        <w:tc>
          <w:tcPr>
            <w:tcW w:w="5130" w:type="dxa"/>
            <w:gridSpan w:val="4"/>
            <w:vAlign w:val="center"/>
          </w:tcPr>
          <w:p w14:paraId="24DD92C1" w14:textId="77777777" w:rsidR="0040062E" w:rsidRPr="00BB18E6" w:rsidRDefault="0040062E" w:rsidP="00E132E4">
            <w:pPr>
              <w:keepNext/>
              <w:autoSpaceDE w:val="0"/>
              <w:autoSpaceDN w:val="0"/>
              <w:adjustRightInd w:val="0"/>
              <w:jc w:val="center"/>
              <w:rPr>
                <w:ins w:id="1728" w:author="Calhoun, Joseph" w:date="2017-02-13T11:21:00Z"/>
                <w:rFonts w:ascii="Arial" w:hAnsi="Arial" w:cs="Arial"/>
                <w:bCs/>
              </w:rPr>
            </w:pPr>
            <w:ins w:id="1729" w:author="Calhoun, Joseph" w:date="2017-02-13T11:23:00Z">
              <w:r w:rsidRPr="00BB18E6">
                <w:rPr>
                  <w:rFonts w:ascii="Arial" w:hAnsi="Arial" w:cs="Arial"/>
                  <w:bCs/>
                </w:rPr>
                <w:t>50</w:t>
              </w:r>
            </w:ins>
          </w:p>
        </w:tc>
      </w:tr>
    </w:tbl>
    <w:p w14:paraId="1C476FE6" w14:textId="77777777" w:rsidR="0040062E" w:rsidRPr="00BB18E6" w:rsidRDefault="0040062E" w:rsidP="00D478C0">
      <w:pPr>
        <w:tabs>
          <w:tab w:val="left" w:pos="1080"/>
        </w:tabs>
        <w:autoSpaceDE w:val="0"/>
        <w:autoSpaceDN w:val="0"/>
        <w:adjustRightInd w:val="0"/>
        <w:spacing w:after="0" w:line="240" w:lineRule="auto"/>
        <w:rPr>
          <w:ins w:id="1730" w:author="Calhoun, Joseph" w:date="2017-02-13T11:51:00Z"/>
          <w:rFonts w:ascii="Arial" w:hAnsi="Arial" w:cs="Arial"/>
          <w:b/>
          <w:bCs/>
        </w:rPr>
      </w:pPr>
    </w:p>
    <w:p w14:paraId="4158FF83" w14:textId="77777777" w:rsidR="0040062E" w:rsidRPr="00BB18E6" w:rsidRDefault="004E6B52">
      <w:pPr>
        <w:pStyle w:val="ListParagraph"/>
        <w:numPr>
          <w:ilvl w:val="0"/>
          <w:numId w:val="5"/>
        </w:numPr>
        <w:tabs>
          <w:tab w:val="left" w:pos="720"/>
        </w:tabs>
        <w:autoSpaceDE w:val="0"/>
        <w:autoSpaceDN w:val="0"/>
        <w:adjustRightInd w:val="0"/>
        <w:spacing w:after="120" w:line="240" w:lineRule="auto"/>
        <w:ind w:left="360" w:firstLine="0"/>
        <w:contextualSpacing w:val="0"/>
        <w:rPr>
          <w:ins w:id="1731" w:author="Calhoun, Joseph" w:date="2017-02-13T11:30:00Z"/>
          <w:rFonts w:ascii="Arial" w:hAnsi="Arial" w:cs="Arial"/>
          <w:b/>
          <w:bCs/>
          <w:rPrChange w:id="1732" w:author="Calhoun, Joseph" w:date="2017-02-13T11:30:00Z">
            <w:rPr>
              <w:ins w:id="1733" w:author="Calhoun, Joseph" w:date="2017-02-13T11:30:00Z"/>
              <w:rFonts w:ascii="Times New Roman" w:hAnsi="Times New Roman"/>
              <w:bCs/>
              <w:sz w:val="20"/>
              <w:szCs w:val="20"/>
            </w:rPr>
          </w:rPrChange>
        </w:rPr>
        <w:pPrChange w:id="1734" w:author="Calhoun, Joseph" w:date="2017-02-13T11:23:00Z">
          <w:pPr>
            <w:keepNext/>
            <w:tabs>
              <w:tab w:val="left" w:pos="1080"/>
            </w:tabs>
            <w:autoSpaceDE w:val="0"/>
            <w:autoSpaceDN w:val="0"/>
            <w:adjustRightInd w:val="0"/>
            <w:spacing w:after="0" w:line="240" w:lineRule="auto"/>
          </w:pPr>
        </w:pPrChange>
      </w:pPr>
      <w:ins w:id="1735" w:author="Calhoun, Joseph" w:date="2017-02-13T11:23:00Z">
        <w:r w:rsidRPr="00BB18E6">
          <w:rPr>
            <w:rFonts w:ascii="Arial" w:hAnsi="Arial" w:cs="Arial"/>
            <w:bCs/>
          </w:rPr>
          <w:t>Increased Wetland Buffer Area Width.  Buffer widths shall be increased on a case</w:t>
        </w:r>
      </w:ins>
      <w:ins w:id="1736" w:author="Calhoun, Joseph" w:date="2017-02-13T11:24:00Z">
        <w:r w:rsidRPr="00BB18E6">
          <w:rPr>
            <w:rFonts w:ascii="Arial" w:hAnsi="Arial" w:cs="Arial"/>
            <w:bCs/>
          </w:rPr>
          <w:t>-</w:t>
        </w:r>
      </w:ins>
      <w:ins w:id="1737" w:author="Calhoun, Joseph" w:date="2017-02-13T11:23:00Z">
        <w:r w:rsidRPr="00BB18E6">
          <w:rPr>
            <w:rFonts w:ascii="Arial" w:hAnsi="Arial" w:cs="Arial"/>
            <w:bCs/>
          </w:rPr>
          <w:t xml:space="preserve">by-case </w:t>
        </w:r>
      </w:ins>
      <w:ins w:id="1738" w:author="Calhoun, Joseph" w:date="2017-02-13T11:24:00Z">
        <w:r w:rsidRPr="00BB18E6">
          <w:rPr>
            <w:rFonts w:ascii="Arial" w:hAnsi="Arial" w:cs="Arial"/>
            <w:bCs/>
          </w:rPr>
          <w:t xml:space="preserve">basis as determined by the administrative official when a larger buffer is necessary to protect wetland functions and values. This determination shall be supported by </w:t>
        </w:r>
      </w:ins>
      <w:ins w:id="1739" w:author="Calhoun, Joseph" w:date="2017-02-13T11:25:00Z">
        <w:r w:rsidRPr="00BB18E6">
          <w:rPr>
            <w:rFonts w:ascii="Arial" w:hAnsi="Arial" w:cs="Arial"/>
            <w:bCs/>
          </w:rPr>
          <w:t>appropriate</w:t>
        </w:r>
      </w:ins>
      <w:ins w:id="1740" w:author="Calhoun, Joseph" w:date="2017-02-13T11:24:00Z">
        <w:r w:rsidRPr="00BB18E6">
          <w:rPr>
            <w:rFonts w:ascii="Arial" w:hAnsi="Arial" w:cs="Arial"/>
            <w:bCs/>
          </w:rPr>
          <w:t xml:space="preserve"> </w:t>
        </w:r>
      </w:ins>
      <w:ins w:id="1741" w:author="Calhoun, Joseph" w:date="2017-02-13T11:25:00Z">
        <w:r w:rsidR="00E0282B" w:rsidRPr="00BB18E6">
          <w:rPr>
            <w:rFonts w:ascii="Arial" w:hAnsi="Arial" w:cs="Arial"/>
            <w:bCs/>
          </w:rPr>
          <w:t>documentation showing that it is reasonably related to protection of the functions and values of the wetland.</w:t>
        </w:r>
      </w:ins>
      <w:ins w:id="1742" w:author="Calhoun, Joseph" w:date="2017-02-13T11:30:00Z">
        <w:r w:rsidR="00E0282B" w:rsidRPr="00BB18E6">
          <w:rPr>
            <w:rFonts w:ascii="Arial" w:hAnsi="Arial" w:cs="Arial"/>
            <w:bCs/>
          </w:rPr>
          <w:t xml:space="preserve"> This documentation shall include, but not be limited to, the following criteria:</w:t>
        </w:r>
      </w:ins>
    </w:p>
    <w:p w14:paraId="0E4F26D3" w14:textId="77777777" w:rsidR="00E0282B" w:rsidRPr="00BB18E6" w:rsidRDefault="00E0282B">
      <w:pPr>
        <w:pStyle w:val="ListParagraph"/>
        <w:numPr>
          <w:ilvl w:val="1"/>
          <w:numId w:val="5"/>
        </w:numPr>
        <w:tabs>
          <w:tab w:val="left" w:pos="1080"/>
        </w:tabs>
        <w:autoSpaceDE w:val="0"/>
        <w:autoSpaceDN w:val="0"/>
        <w:adjustRightInd w:val="0"/>
        <w:spacing w:after="120" w:line="240" w:lineRule="auto"/>
        <w:ind w:left="720" w:firstLine="0"/>
        <w:contextualSpacing w:val="0"/>
        <w:rPr>
          <w:ins w:id="1743" w:author="Calhoun, Joseph" w:date="2017-02-13T11:31:00Z"/>
          <w:rFonts w:ascii="Arial" w:hAnsi="Arial" w:cs="Arial"/>
          <w:b/>
          <w:bCs/>
          <w:rPrChange w:id="1744" w:author="Calhoun, Joseph" w:date="2017-02-13T11:32:00Z">
            <w:rPr>
              <w:ins w:id="1745" w:author="Calhoun, Joseph" w:date="2017-02-13T11:31:00Z"/>
              <w:rFonts w:ascii="Times New Roman" w:hAnsi="Times New Roman"/>
              <w:bCs/>
              <w:sz w:val="20"/>
              <w:szCs w:val="20"/>
            </w:rPr>
          </w:rPrChange>
        </w:rPr>
        <w:pPrChange w:id="1746" w:author="Calhoun, Joseph" w:date="2017-02-13T11:31:00Z">
          <w:pPr>
            <w:keepNext/>
            <w:tabs>
              <w:tab w:val="left" w:pos="1080"/>
            </w:tabs>
            <w:autoSpaceDE w:val="0"/>
            <w:autoSpaceDN w:val="0"/>
            <w:adjustRightInd w:val="0"/>
            <w:spacing w:after="0" w:line="240" w:lineRule="auto"/>
          </w:pPr>
        </w:pPrChange>
      </w:pPr>
      <w:ins w:id="1747" w:author="Calhoun, Joseph" w:date="2017-02-13T11:31:00Z">
        <w:r w:rsidRPr="00BB18E6">
          <w:rPr>
            <w:rFonts w:ascii="Arial" w:hAnsi="Arial" w:cs="Arial"/>
            <w:bCs/>
          </w:rPr>
          <w:t>The wetland is used by a state or federally listed plant or animal species, or has unusual nesting or resting sites such as heron rookeries or raptor nesting trees; or</w:t>
        </w:r>
      </w:ins>
    </w:p>
    <w:p w14:paraId="0D912527" w14:textId="77777777" w:rsidR="00E0282B" w:rsidRPr="00BB18E6" w:rsidRDefault="00E0282B">
      <w:pPr>
        <w:pStyle w:val="ListParagraph"/>
        <w:numPr>
          <w:ilvl w:val="1"/>
          <w:numId w:val="5"/>
        </w:numPr>
        <w:tabs>
          <w:tab w:val="left" w:pos="1080"/>
        </w:tabs>
        <w:autoSpaceDE w:val="0"/>
        <w:autoSpaceDN w:val="0"/>
        <w:adjustRightInd w:val="0"/>
        <w:spacing w:after="120" w:line="240" w:lineRule="auto"/>
        <w:ind w:left="720" w:firstLine="0"/>
        <w:contextualSpacing w:val="0"/>
        <w:rPr>
          <w:ins w:id="1748" w:author="Calhoun, Joseph" w:date="2017-02-13T11:32:00Z"/>
          <w:rFonts w:ascii="Arial" w:hAnsi="Arial" w:cs="Arial"/>
          <w:b/>
          <w:bCs/>
          <w:rPrChange w:id="1749" w:author="Calhoun, Joseph" w:date="2017-02-13T11:32:00Z">
            <w:rPr>
              <w:ins w:id="1750" w:author="Calhoun, Joseph" w:date="2017-02-13T11:32:00Z"/>
              <w:rFonts w:ascii="Times New Roman" w:hAnsi="Times New Roman"/>
              <w:bCs/>
              <w:sz w:val="20"/>
              <w:szCs w:val="20"/>
            </w:rPr>
          </w:rPrChange>
        </w:rPr>
        <w:pPrChange w:id="1751" w:author="Calhoun, Joseph" w:date="2017-02-13T11:31:00Z">
          <w:pPr>
            <w:keepNext/>
            <w:tabs>
              <w:tab w:val="left" w:pos="1080"/>
            </w:tabs>
            <w:autoSpaceDE w:val="0"/>
            <w:autoSpaceDN w:val="0"/>
            <w:adjustRightInd w:val="0"/>
            <w:spacing w:after="0" w:line="240" w:lineRule="auto"/>
          </w:pPr>
        </w:pPrChange>
      </w:pPr>
      <w:ins w:id="1752" w:author="Calhoun, Joseph" w:date="2017-02-13T11:32:00Z">
        <w:r w:rsidRPr="00BB18E6">
          <w:rPr>
            <w:rFonts w:ascii="Arial" w:hAnsi="Arial" w:cs="Arial"/>
            <w:bCs/>
          </w:rPr>
          <w:t>The adjacent land is susceptible to severe erosion, and erosion-control measures will not effectively prevent adverse wetland impacts; or</w:t>
        </w:r>
      </w:ins>
    </w:p>
    <w:p w14:paraId="144AFB00" w14:textId="77777777" w:rsidR="00E0282B" w:rsidRPr="00BB18E6" w:rsidRDefault="00E0282B">
      <w:pPr>
        <w:pStyle w:val="ListParagraph"/>
        <w:numPr>
          <w:ilvl w:val="1"/>
          <w:numId w:val="5"/>
        </w:numPr>
        <w:tabs>
          <w:tab w:val="left" w:pos="1080"/>
        </w:tabs>
        <w:autoSpaceDE w:val="0"/>
        <w:autoSpaceDN w:val="0"/>
        <w:adjustRightInd w:val="0"/>
        <w:spacing w:after="120" w:line="240" w:lineRule="auto"/>
        <w:ind w:left="720" w:firstLine="0"/>
        <w:contextualSpacing w:val="0"/>
        <w:rPr>
          <w:ins w:id="1753" w:author="Calhoun, Joseph" w:date="2017-02-13T11:33:00Z"/>
          <w:rFonts w:ascii="Arial" w:hAnsi="Arial" w:cs="Arial"/>
          <w:b/>
          <w:bCs/>
          <w:rPrChange w:id="1754" w:author="Calhoun, Joseph" w:date="2017-02-13T11:33:00Z">
            <w:rPr>
              <w:ins w:id="1755" w:author="Calhoun, Joseph" w:date="2017-02-13T11:33:00Z"/>
              <w:rFonts w:ascii="Times New Roman" w:hAnsi="Times New Roman"/>
              <w:bCs/>
              <w:sz w:val="20"/>
              <w:szCs w:val="20"/>
            </w:rPr>
          </w:rPrChange>
        </w:rPr>
        <w:pPrChange w:id="1756" w:author="Calhoun, Joseph" w:date="2017-02-13T11:33:00Z">
          <w:pPr>
            <w:keepNext/>
            <w:tabs>
              <w:tab w:val="left" w:pos="1080"/>
            </w:tabs>
            <w:autoSpaceDE w:val="0"/>
            <w:autoSpaceDN w:val="0"/>
            <w:adjustRightInd w:val="0"/>
            <w:spacing w:after="0" w:line="240" w:lineRule="auto"/>
          </w:pPr>
        </w:pPrChange>
      </w:pPr>
      <w:ins w:id="1757" w:author="Calhoun, Joseph" w:date="2017-02-13T11:32:00Z">
        <w:r w:rsidRPr="00BB18E6">
          <w:rPr>
            <w:rFonts w:ascii="Arial" w:hAnsi="Arial" w:cs="Arial"/>
            <w:bCs/>
          </w:rPr>
          <w:t>The adjacent land has minimal vegetative cover or slopes greater than 30 percent.</w:t>
        </w:r>
      </w:ins>
    </w:p>
    <w:p w14:paraId="5F48A1D4" w14:textId="77777777" w:rsidR="00E0282B" w:rsidRPr="00BB18E6" w:rsidRDefault="00E0282B">
      <w:pPr>
        <w:pStyle w:val="ListParagraph"/>
        <w:numPr>
          <w:ilvl w:val="0"/>
          <w:numId w:val="5"/>
        </w:numPr>
        <w:autoSpaceDE w:val="0"/>
        <w:autoSpaceDN w:val="0"/>
        <w:adjustRightInd w:val="0"/>
        <w:spacing w:after="120" w:line="240" w:lineRule="auto"/>
        <w:ind w:left="360" w:firstLine="0"/>
        <w:contextualSpacing w:val="0"/>
        <w:rPr>
          <w:ins w:id="1758" w:author="Calhoun, Joseph" w:date="2017-02-13T11:33:00Z"/>
          <w:rFonts w:ascii="Arial" w:hAnsi="Arial" w:cs="Arial"/>
          <w:b/>
          <w:bCs/>
          <w:rPrChange w:id="1759" w:author="Calhoun, Joseph" w:date="2017-02-13T11:34:00Z">
            <w:rPr>
              <w:ins w:id="1760" w:author="Calhoun, Joseph" w:date="2017-02-13T11:33:00Z"/>
              <w:rFonts w:ascii="Times New Roman" w:hAnsi="Times New Roman"/>
              <w:bCs/>
              <w:sz w:val="20"/>
              <w:szCs w:val="20"/>
            </w:rPr>
          </w:rPrChange>
        </w:rPr>
        <w:pPrChange w:id="1761" w:author="Amy Summe" w:date="2017-02-17T14:50:00Z">
          <w:pPr>
            <w:keepNext/>
            <w:tabs>
              <w:tab w:val="left" w:pos="1080"/>
            </w:tabs>
            <w:autoSpaceDE w:val="0"/>
            <w:autoSpaceDN w:val="0"/>
            <w:adjustRightInd w:val="0"/>
            <w:spacing w:after="0" w:line="240" w:lineRule="auto"/>
          </w:pPr>
        </w:pPrChange>
      </w:pPr>
      <w:ins w:id="1762" w:author="Calhoun, Joseph" w:date="2017-02-13T11:33:00Z">
        <w:r w:rsidRPr="00BB18E6">
          <w:rPr>
            <w:rFonts w:ascii="Arial" w:hAnsi="Arial" w:cs="Arial"/>
            <w:bCs/>
          </w:rPr>
          <w:t xml:space="preserve">Buffer averaging to </w:t>
        </w:r>
        <w:r w:rsidRPr="00BB18E6">
          <w:rPr>
            <w:rFonts w:ascii="Arial" w:hAnsi="Arial" w:cs="Arial"/>
            <w:bCs/>
            <w:i/>
          </w:rPr>
          <w:t>improve wetland protection</w:t>
        </w:r>
        <w:r w:rsidRPr="00BB18E6">
          <w:rPr>
            <w:rFonts w:ascii="Arial" w:hAnsi="Arial" w:cs="Arial"/>
            <w:bCs/>
          </w:rPr>
          <w:t xml:space="preserve"> may be permitted when </w:t>
        </w:r>
        <w:r w:rsidRPr="00BB18E6">
          <w:rPr>
            <w:rFonts w:ascii="Arial" w:hAnsi="Arial" w:cs="Arial"/>
            <w:b/>
            <w:bCs/>
          </w:rPr>
          <w:t>all</w:t>
        </w:r>
        <w:r w:rsidRPr="00BB18E6">
          <w:rPr>
            <w:rFonts w:ascii="Arial" w:hAnsi="Arial" w:cs="Arial"/>
            <w:bCs/>
          </w:rPr>
          <w:t xml:space="preserve"> of the following conditions are met:</w:t>
        </w:r>
      </w:ins>
    </w:p>
    <w:p w14:paraId="00752E5E" w14:textId="77777777" w:rsidR="00E0282B" w:rsidRPr="00BB18E6" w:rsidRDefault="003D38B3">
      <w:pPr>
        <w:pStyle w:val="ListParagraph"/>
        <w:numPr>
          <w:ilvl w:val="1"/>
          <w:numId w:val="5"/>
        </w:numPr>
        <w:tabs>
          <w:tab w:val="left" w:pos="1080"/>
        </w:tabs>
        <w:autoSpaceDE w:val="0"/>
        <w:autoSpaceDN w:val="0"/>
        <w:adjustRightInd w:val="0"/>
        <w:spacing w:after="120" w:line="240" w:lineRule="auto"/>
        <w:ind w:left="720" w:firstLine="0"/>
        <w:contextualSpacing w:val="0"/>
        <w:rPr>
          <w:ins w:id="1763" w:author="Calhoun, Joseph" w:date="2017-02-13T11:36:00Z"/>
          <w:rFonts w:ascii="Arial" w:hAnsi="Arial" w:cs="Arial"/>
          <w:b/>
          <w:bCs/>
          <w:rPrChange w:id="1764" w:author="Calhoun, Joseph" w:date="2017-02-13T11:36:00Z">
            <w:rPr>
              <w:ins w:id="1765" w:author="Calhoun, Joseph" w:date="2017-02-13T11:36:00Z"/>
              <w:rFonts w:ascii="Times New Roman" w:hAnsi="Times New Roman"/>
              <w:bCs/>
              <w:sz w:val="20"/>
              <w:szCs w:val="20"/>
            </w:rPr>
          </w:rPrChange>
        </w:rPr>
        <w:pPrChange w:id="1766" w:author="Amy Summe" w:date="2017-02-17T14:50:00Z">
          <w:pPr>
            <w:keepNext/>
            <w:tabs>
              <w:tab w:val="left" w:pos="1080"/>
            </w:tabs>
            <w:autoSpaceDE w:val="0"/>
            <w:autoSpaceDN w:val="0"/>
            <w:adjustRightInd w:val="0"/>
            <w:spacing w:after="0" w:line="240" w:lineRule="auto"/>
          </w:pPr>
        </w:pPrChange>
      </w:pPr>
      <w:ins w:id="1767" w:author="Calhoun, Joseph" w:date="2017-02-13T11:35:00Z">
        <w:r w:rsidRPr="00BB18E6">
          <w:rPr>
            <w:rFonts w:ascii="Arial" w:hAnsi="Arial" w:cs="Arial"/>
            <w:bCs/>
          </w:rPr>
          <w:t xml:space="preserve">The wetland has significant differences in characteristics that affect its habitat functions, such as a wetland with a forested component adjacent to a degraded emergent component or a </w:t>
        </w:r>
      </w:ins>
      <w:ins w:id="1768" w:author="Calhoun, Joseph" w:date="2017-02-13T11:36:00Z">
        <w:r w:rsidRPr="00BB18E6">
          <w:rPr>
            <w:rFonts w:ascii="Arial" w:hAnsi="Arial" w:cs="Arial"/>
            <w:bCs/>
          </w:rPr>
          <w:t>“dual-rated” wetland with a Category 1 area adjacent to a lower-rated area.</w:t>
        </w:r>
      </w:ins>
    </w:p>
    <w:p w14:paraId="2A80724A" w14:textId="77777777" w:rsidR="003D38B3" w:rsidRPr="00BB18E6" w:rsidRDefault="003D38B3">
      <w:pPr>
        <w:pStyle w:val="ListParagraph"/>
        <w:numPr>
          <w:ilvl w:val="1"/>
          <w:numId w:val="5"/>
        </w:numPr>
        <w:tabs>
          <w:tab w:val="left" w:pos="1080"/>
        </w:tabs>
        <w:autoSpaceDE w:val="0"/>
        <w:autoSpaceDN w:val="0"/>
        <w:adjustRightInd w:val="0"/>
        <w:spacing w:after="120" w:line="240" w:lineRule="auto"/>
        <w:ind w:left="720" w:firstLine="0"/>
        <w:contextualSpacing w:val="0"/>
        <w:rPr>
          <w:ins w:id="1769" w:author="Calhoun, Joseph" w:date="2017-02-13T11:45:00Z"/>
          <w:rFonts w:ascii="Arial" w:hAnsi="Arial" w:cs="Arial"/>
          <w:b/>
          <w:bCs/>
          <w:rPrChange w:id="1770" w:author="Calhoun, Joseph" w:date="2017-02-13T11:45:00Z">
            <w:rPr>
              <w:ins w:id="1771" w:author="Calhoun, Joseph" w:date="2017-02-13T11:45:00Z"/>
              <w:rFonts w:ascii="Times New Roman" w:hAnsi="Times New Roman"/>
              <w:bCs/>
              <w:sz w:val="20"/>
              <w:szCs w:val="20"/>
            </w:rPr>
          </w:rPrChange>
        </w:rPr>
        <w:pPrChange w:id="1772" w:author="Amy Summe" w:date="2017-02-17T14:50:00Z">
          <w:pPr>
            <w:keepNext/>
            <w:tabs>
              <w:tab w:val="left" w:pos="1080"/>
            </w:tabs>
            <w:autoSpaceDE w:val="0"/>
            <w:autoSpaceDN w:val="0"/>
            <w:adjustRightInd w:val="0"/>
            <w:spacing w:after="0" w:line="240" w:lineRule="auto"/>
          </w:pPr>
        </w:pPrChange>
      </w:pPr>
      <w:ins w:id="1773" w:author="Calhoun, Joseph" w:date="2017-02-13T11:36:00Z">
        <w:r w:rsidRPr="00BB18E6">
          <w:rPr>
            <w:rFonts w:ascii="Arial" w:hAnsi="Arial" w:cs="Arial"/>
            <w:bCs/>
          </w:rPr>
          <w:t>The buffer is increased adjacent to the higher-</w:t>
        </w:r>
      </w:ins>
      <w:ins w:id="1774" w:author="Calhoun, Joseph" w:date="2017-02-13T11:37:00Z">
        <w:r w:rsidRPr="00BB18E6">
          <w:rPr>
            <w:rFonts w:ascii="Arial" w:hAnsi="Arial" w:cs="Arial"/>
            <w:bCs/>
          </w:rPr>
          <w:t>functioning</w:t>
        </w:r>
      </w:ins>
      <w:ins w:id="1775" w:author="Calhoun, Joseph" w:date="2017-02-13T11:36:00Z">
        <w:r w:rsidRPr="00BB18E6">
          <w:rPr>
            <w:rFonts w:ascii="Arial" w:hAnsi="Arial" w:cs="Arial"/>
            <w:bCs/>
          </w:rPr>
          <w:t xml:space="preserve"> area</w:t>
        </w:r>
      </w:ins>
      <w:ins w:id="1776" w:author="Calhoun, Joseph" w:date="2017-02-13T11:37:00Z">
        <w:r w:rsidRPr="00BB18E6">
          <w:rPr>
            <w:rFonts w:ascii="Arial" w:hAnsi="Arial" w:cs="Arial"/>
            <w:bCs/>
          </w:rPr>
          <w:t xml:space="preserve"> of habitat or more-sensitive portion of the wetland and decreased adjacent</w:t>
        </w:r>
      </w:ins>
      <w:ins w:id="1777" w:author="Calhoun, Joseph" w:date="2017-02-13T11:45:00Z">
        <w:r w:rsidRPr="00BB18E6">
          <w:rPr>
            <w:rFonts w:ascii="Arial" w:hAnsi="Arial" w:cs="Arial"/>
            <w:bCs/>
          </w:rPr>
          <w:t xml:space="preserve"> to the lower-functioning or less-sensitive portion as demonstrated by a critical areas report from a qualified wetland professional.</w:t>
        </w:r>
      </w:ins>
    </w:p>
    <w:p w14:paraId="1CAD45D2" w14:textId="77777777" w:rsidR="003D38B3" w:rsidRPr="00BB18E6" w:rsidRDefault="003D38B3">
      <w:pPr>
        <w:pStyle w:val="ListParagraph"/>
        <w:numPr>
          <w:ilvl w:val="1"/>
          <w:numId w:val="5"/>
        </w:numPr>
        <w:tabs>
          <w:tab w:val="left" w:pos="1080"/>
        </w:tabs>
        <w:autoSpaceDE w:val="0"/>
        <w:autoSpaceDN w:val="0"/>
        <w:adjustRightInd w:val="0"/>
        <w:spacing w:after="120" w:line="240" w:lineRule="auto"/>
        <w:ind w:left="720" w:firstLine="0"/>
        <w:contextualSpacing w:val="0"/>
        <w:rPr>
          <w:ins w:id="1778" w:author="Calhoun, Joseph" w:date="2017-02-13T11:46:00Z"/>
          <w:rFonts w:ascii="Arial" w:hAnsi="Arial" w:cs="Arial"/>
          <w:b/>
          <w:bCs/>
          <w:rPrChange w:id="1779" w:author="Calhoun, Joseph" w:date="2017-02-13T11:46:00Z">
            <w:rPr>
              <w:ins w:id="1780" w:author="Calhoun, Joseph" w:date="2017-02-13T11:46:00Z"/>
              <w:rFonts w:ascii="Times New Roman" w:hAnsi="Times New Roman"/>
              <w:bCs/>
              <w:sz w:val="20"/>
              <w:szCs w:val="20"/>
            </w:rPr>
          </w:rPrChange>
        </w:rPr>
        <w:pPrChange w:id="1781" w:author="Amy Summe" w:date="2017-02-17T14:50:00Z">
          <w:pPr>
            <w:keepNext/>
            <w:tabs>
              <w:tab w:val="left" w:pos="1080"/>
            </w:tabs>
            <w:autoSpaceDE w:val="0"/>
            <w:autoSpaceDN w:val="0"/>
            <w:adjustRightInd w:val="0"/>
            <w:spacing w:after="0" w:line="240" w:lineRule="auto"/>
          </w:pPr>
        </w:pPrChange>
      </w:pPr>
      <w:ins w:id="1782" w:author="Calhoun, Joseph" w:date="2017-02-13T11:46:00Z">
        <w:r w:rsidRPr="00BB18E6">
          <w:rPr>
            <w:rFonts w:ascii="Arial" w:hAnsi="Arial" w:cs="Arial"/>
            <w:bCs/>
          </w:rPr>
          <w:t xml:space="preserve">The total </w:t>
        </w:r>
        <w:r w:rsidR="001C30CE" w:rsidRPr="00BB18E6">
          <w:rPr>
            <w:rFonts w:ascii="Arial" w:hAnsi="Arial" w:cs="Arial"/>
            <w:bCs/>
          </w:rPr>
          <w:t>area of the buffer after averaging is equal to the area required without averaging.</w:t>
        </w:r>
      </w:ins>
    </w:p>
    <w:p w14:paraId="3E5C4C76" w14:textId="77777777" w:rsidR="001C30CE" w:rsidRPr="00BB18E6" w:rsidRDefault="001C30CE">
      <w:pPr>
        <w:pStyle w:val="ListParagraph"/>
        <w:numPr>
          <w:ilvl w:val="1"/>
          <w:numId w:val="5"/>
        </w:numPr>
        <w:tabs>
          <w:tab w:val="left" w:pos="1080"/>
        </w:tabs>
        <w:autoSpaceDE w:val="0"/>
        <w:autoSpaceDN w:val="0"/>
        <w:adjustRightInd w:val="0"/>
        <w:spacing w:after="120" w:line="240" w:lineRule="auto"/>
        <w:ind w:left="720" w:firstLine="0"/>
        <w:contextualSpacing w:val="0"/>
        <w:rPr>
          <w:ins w:id="1783" w:author="Calhoun, Joseph" w:date="2017-02-13T11:47:00Z"/>
          <w:rFonts w:ascii="Arial" w:hAnsi="Arial" w:cs="Arial"/>
          <w:b/>
          <w:bCs/>
          <w:rPrChange w:id="1784" w:author="Calhoun, Joseph" w:date="2017-02-13T11:47:00Z">
            <w:rPr>
              <w:ins w:id="1785" w:author="Calhoun, Joseph" w:date="2017-02-13T11:47:00Z"/>
              <w:rFonts w:ascii="Times New Roman" w:hAnsi="Times New Roman"/>
              <w:bCs/>
              <w:sz w:val="20"/>
              <w:szCs w:val="20"/>
            </w:rPr>
          </w:rPrChange>
        </w:rPr>
        <w:pPrChange w:id="1786" w:author="Amy Summe" w:date="2017-02-17T14:50:00Z">
          <w:pPr>
            <w:keepNext/>
            <w:tabs>
              <w:tab w:val="left" w:pos="1080"/>
            </w:tabs>
            <w:autoSpaceDE w:val="0"/>
            <w:autoSpaceDN w:val="0"/>
            <w:adjustRightInd w:val="0"/>
            <w:spacing w:after="0" w:line="240" w:lineRule="auto"/>
          </w:pPr>
        </w:pPrChange>
      </w:pPr>
      <w:ins w:id="1787" w:author="Calhoun, Joseph" w:date="2017-02-13T11:46:00Z">
        <w:r w:rsidRPr="00BB18E6">
          <w:rPr>
            <w:rFonts w:ascii="Arial" w:hAnsi="Arial" w:cs="Arial"/>
            <w:bCs/>
          </w:rPr>
          <w:t>The buffer at its narrowest point is never less than either ¾ of the required width or 75-feet for Category I and II, 50-feet for Category III, and 25-feet for Category IV, whichever is greater.</w:t>
        </w:r>
      </w:ins>
    </w:p>
    <w:p w14:paraId="75EE31C7" w14:textId="6466DD2F" w:rsidR="001C30CE" w:rsidRPr="00BB18E6" w:rsidDel="0025207A" w:rsidRDefault="001C30CE">
      <w:pPr>
        <w:pStyle w:val="ListParagraph"/>
        <w:autoSpaceDE w:val="0"/>
        <w:autoSpaceDN w:val="0"/>
        <w:adjustRightInd w:val="0"/>
        <w:spacing w:after="120" w:line="240" w:lineRule="auto"/>
        <w:ind w:left="1260"/>
        <w:contextualSpacing w:val="0"/>
        <w:rPr>
          <w:ins w:id="1788" w:author="Calhoun, Joseph" w:date="2017-02-13T11:47:00Z"/>
          <w:del w:id="1789" w:author="Amy Summe" w:date="2017-02-17T13:34:00Z"/>
          <w:rFonts w:ascii="Arial" w:hAnsi="Arial" w:cs="Arial"/>
          <w:b/>
          <w:bCs/>
          <w:rPrChange w:id="1790" w:author="Calhoun, Joseph" w:date="2017-02-13T11:47:00Z">
            <w:rPr>
              <w:ins w:id="1791" w:author="Calhoun, Joseph" w:date="2017-02-13T11:47:00Z"/>
              <w:del w:id="1792" w:author="Amy Summe" w:date="2017-02-17T13:34:00Z"/>
              <w:rFonts w:ascii="Times New Roman" w:hAnsi="Times New Roman"/>
              <w:bCs/>
              <w:sz w:val="20"/>
              <w:szCs w:val="20"/>
            </w:rPr>
          </w:rPrChange>
        </w:rPr>
        <w:pPrChange w:id="1793" w:author="Amy Summe" w:date="2017-02-17T14:50:00Z">
          <w:pPr>
            <w:keepNext/>
            <w:tabs>
              <w:tab w:val="left" w:pos="1080"/>
            </w:tabs>
            <w:autoSpaceDE w:val="0"/>
            <w:autoSpaceDN w:val="0"/>
            <w:adjustRightInd w:val="0"/>
            <w:spacing w:after="0" w:line="240" w:lineRule="auto"/>
          </w:pPr>
        </w:pPrChange>
      </w:pPr>
    </w:p>
    <w:p w14:paraId="4DF89ED2" w14:textId="77777777" w:rsidR="001C30CE" w:rsidRPr="00BB18E6" w:rsidRDefault="001C30CE">
      <w:pPr>
        <w:pStyle w:val="ListParagraph"/>
        <w:numPr>
          <w:ilvl w:val="0"/>
          <w:numId w:val="5"/>
        </w:numPr>
        <w:tabs>
          <w:tab w:val="left" w:pos="720"/>
        </w:tabs>
        <w:autoSpaceDE w:val="0"/>
        <w:autoSpaceDN w:val="0"/>
        <w:adjustRightInd w:val="0"/>
        <w:spacing w:after="120" w:line="240" w:lineRule="auto"/>
        <w:ind w:left="360" w:firstLine="0"/>
        <w:contextualSpacing w:val="0"/>
        <w:rPr>
          <w:ins w:id="1794" w:author="Calhoun, Joseph" w:date="2017-02-13T11:48:00Z"/>
          <w:rFonts w:ascii="Arial" w:hAnsi="Arial" w:cs="Arial"/>
          <w:b/>
          <w:bCs/>
          <w:rPrChange w:id="1795" w:author="Calhoun, Joseph" w:date="2017-02-13T11:48:00Z">
            <w:rPr>
              <w:ins w:id="1796" w:author="Calhoun, Joseph" w:date="2017-02-13T11:48:00Z"/>
              <w:rFonts w:ascii="Times New Roman" w:hAnsi="Times New Roman"/>
              <w:bCs/>
              <w:sz w:val="20"/>
              <w:szCs w:val="20"/>
            </w:rPr>
          </w:rPrChange>
        </w:rPr>
        <w:pPrChange w:id="1797" w:author="Amy Summe" w:date="2017-02-17T14:50:00Z">
          <w:pPr>
            <w:keepNext/>
            <w:tabs>
              <w:tab w:val="left" w:pos="1080"/>
            </w:tabs>
            <w:autoSpaceDE w:val="0"/>
            <w:autoSpaceDN w:val="0"/>
            <w:adjustRightInd w:val="0"/>
            <w:spacing w:after="0" w:line="240" w:lineRule="auto"/>
          </w:pPr>
        </w:pPrChange>
      </w:pPr>
      <w:ins w:id="1798" w:author="Calhoun, Joseph" w:date="2017-02-13T11:47:00Z">
        <w:r w:rsidRPr="00BB18E6">
          <w:rPr>
            <w:rFonts w:ascii="Arial" w:hAnsi="Arial" w:cs="Arial"/>
            <w:bCs/>
          </w:rPr>
          <w:t xml:space="preserve">Averaging to </w:t>
        </w:r>
        <w:r w:rsidRPr="00BB18E6">
          <w:rPr>
            <w:rFonts w:ascii="Arial" w:hAnsi="Arial" w:cs="Arial"/>
            <w:bCs/>
            <w:i/>
          </w:rPr>
          <w:t xml:space="preserve">allow reasonable use </w:t>
        </w:r>
        <w:r w:rsidRPr="00BB18E6">
          <w:rPr>
            <w:rFonts w:ascii="Arial" w:hAnsi="Arial" w:cs="Arial"/>
            <w:bCs/>
          </w:rPr>
          <w:t xml:space="preserve">of a parcel may be permitted when </w:t>
        </w:r>
      </w:ins>
      <w:ins w:id="1799" w:author="Calhoun, Joseph" w:date="2017-02-13T11:48:00Z">
        <w:r w:rsidRPr="00BB18E6">
          <w:rPr>
            <w:rFonts w:ascii="Arial" w:hAnsi="Arial" w:cs="Arial"/>
            <w:b/>
            <w:bCs/>
          </w:rPr>
          <w:t>all</w:t>
        </w:r>
        <w:r w:rsidRPr="00BB18E6">
          <w:rPr>
            <w:rFonts w:ascii="Arial" w:hAnsi="Arial" w:cs="Arial"/>
            <w:bCs/>
          </w:rPr>
          <w:t xml:space="preserve"> of the following are met:</w:t>
        </w:r>
      </w:ins>
    </w:p>
    <w:p w14:paraId="55F1BE1F" w14:textId="77777777" w:rsidR="001C30CE" w:rsidRPr="00BB18E6" w:rsidRDefault="005B43E2">
      <w:pPr>
        <w:pStyle w:val="ListParagraph"/>
        <w:numPr>
          <w:ilvl w:val="1"/>
          <w:numId w:val="5"/>
        </w:numPr>
        <w:tabs>
          <w:tab w:val="left" w:pos="1080"/>
        </w:tabs>
        <w:autoSpaceDE w:val="0"/>
        <w:autoSpaceDN w:val="0"/>
        <w:adjustRightInd w:val="0"/>
        <w:spacing w:after="120" w:line="240" w:lineRule="auto"/>
        <w:ind w:left="720" w:firstLine="0"/>
        <w:contextualSpacing w:val="0"/>
        <w:rPr>
          <w:ins w:id="1800" w:author="Calhoun, Joseph" w:date="2017-02-13T11:51:00Z"/>
          <w:rFonts w:ascii="Arial" w:hAnsi="Arial" w:cs="Arial"/>
          <w:b/>
          <w:bCs/>
          <w:rPrChange w:id="1801" w:author="Calhoun, Joseph" w:date="2017-02-13T11:51:00Z">
            <w:rPr>
              <w:ins w:id="1802" w:author="Calhoun, Joseph" w:date="2017-02-13T11:51:00Z"/>
              <w:rFonts w:ascii="Times New Roman" w:hAnsi="Times New Roman"/>
              <w:bCs/>
              <w:sz w:val="20"/>
              <w:szCs w:val="20"/>
            </w:rPr>
          </w:rPrChange>
        </w:rPr>
        <w:pPrChange w:id="1803" w:author="Amy Summe" w:date="2017-02-17T14:50:00Z">
          <w:pPr>
            <w:keepNext/>
            <w:tabs>
              <w:tab w:val="left" w:pos="1080"/>
            </w:tabs>
            <w:autoSpaceDE w:val="0"/>
            <w:autoSpaceDN w:val="0"/>
            <w:adjustRightInd w:val="0"/>
            <w:spacing w:after="0" w:line="240" w:lineRule="auto"/>
          </w:pPr>
        </w:pPrChange>
      </w:pPr>
      <w:ins w:id="1804" w:author="Calhoun, Joseph" w:date="2017-02-13T11:51:00Z">
        <w:r w:rsidRPr="00BB18E6">
          <w:rPr>
            <w:rFonts w:ascii="Arial" w:hAnsi="Arial" w:cs="Arial"/>
            <w:bCs/>
          </w:rPr>
          <w:t>There are no feasible alternatives to the site design that could be accomplished without buffer averaging.</w:t>
        </w:r>
      </w:ins>
    </w:p>
    <w:p w14:paraId="36179151" w14:textId="77777777" w:rsidR="005B43E2" w:rsidRPr="00BB18E6" w:rsidRDefault="00581E74">
      <w:pPr>
        <w:pStyle w:val="ListParagraph"/>
        <w:numPr>
          <w:ilvl w:val="1"/>
          <w:numId w:val="5"/>
        </w:numPr>
        <w:tabs>
          <w:tab w:val="left" w:pos="1080"/>
        </w:tabs>
        <w:autoSpaceDE w:val="0"/>
        <w:autoSpaceDN w:val="0"/>
        <w:adjustRightInd w:val="0"/>
        <w:spacing w:after="120" w:line="240" w:lineRule="auto"/>
        <w:ind w:left="720" w:firstLine="0"/>
        <w:contextualSpacing w:val="0"/>
        <w:rPr>
          <w:ins w:id="1805" w:author="Calhoun, Joseph" w:date="2017-02-13T11:55:00Z"/>
          <w:rFonts w:ascii="Arial" w:hAnsi="Arial" w:cs="Arial"/>
          <w:b/>
          <w:bCs/>
          <w:rPrChange w:id="1806" w:author="Calhoun, Joseph" w:date="2017-02-13T11:55:00Z">
            <w:rPr>
              <w:ins w:id="1807" w:author="Calhoun, Joseph" w:date="2017-02-13T11:55:00Z"/>
              <w:rFonts w:ascii="Times New Roman" w:hAnsi="Times New Roman"/>
              <w:bCs/>
              <w:sz w:val="20"/>
              <w:szCs w:val="20"/>
            </w:rPr>
          </w:rPrChange>
        </w:rPr>
        <w:pPrChange w:id="1808" w:author="Amy Summe" w:date="2017-02-17T14:50:00Z">
          <w:pPr>
            <w:keepNext/>
            <w:tabs>
              <w:tab w:val="left" w:pos="1080"/>
            </w:tabs>
            <w:autoSpaceDE w:val="0"/>
            <w:autoSpaceDN w:val="0"/>
            <w:adjustRightInd w:val="0"/>
            <w:spacing w:after="0" w:line="240" w:lineRule="auto"/>
          </w:pPr>
        </w:pPrChange>
      </w:pPr>
      <w:ins w:id="1809" w:author="Calhoun, Joseph" w:date="2017-02-13T11:54:00Z">
        <w:r w:rsidRPr="00BB18E6">
          <w:rPr>
            <w:rFonts w:ascii="Arial" w:hAnsi="Arial" w:cs="Arial"/>
            <w:bCs/>
          </w:rPr>
          <w:t>The averaged buffer will not result in degradation of the wetland</w:t>
        </w:r>
      </w:ins>
      <w:ins w:id="1810" w:author="Calhoun, Joseph" w:date="2017-02-13T11:55:00Z">
        <w:r w:rsidRPr="00BB18E6">
          <w:rPr>
            <w:rFonts w:ascii="Arial" w:hAnsi="Arial" w:cs="Arial"/>
            <w:bCs/>
          </w:rPr>
          <w:t>’s functions and values as demonstrated by a critical areas report from a qualified wetland professional.</w:t>
        </w:r>
      </w:ins>
    </w:p>
    <w:p w14:paraId="412E930A" w14:textId="77777777" w:rsidR="00581E74" w:rsidRPr="00BB18E6" w:rsidRDefault="00581E74">
      <w:pPr>
        <w:pStyle w:val="ListParagraph"/>
        <w:numPr>
          <w:ilvl w:val="1"/>
          <w:numId w:val="5"/>
        </w:numPr>
        <w:tabs>
          <w:tab w:val="left" w:pos="1080"/>
        </w:tabs>
        <w:autoSpaceDE w:val="0"/>
        <w:autoSpaceDN w:val="0"/>
        <w:adjustRightInd w:val="0"/>
        <w:spacing w:after="120" w:line="240" w:lineRule="auto"/>
        <w:ind w:left="720" w:firstLine="0"/>
        <w:contextualSpacing w:val="0"/>
        <w:rPr>
          <w:ins w:id="1811" w:author="Calhoun, Joseph" w:date="2017-02-13T11:56:00Z"/>
          <w:rFonts w:ascii="Arial" w:hAnsi="Arial" w:cs="Arial"/>
          <w:b/>
          <w:bCs/>
          <w:rPrChange w:id="1812" w:author="Calhoun, Joseph" w:date="2017-02-13T11:56:00Z">
            <w:rPr>
              <w:ins w:id="1813" w:author="Calhoun, Joseph" w:date="2017-02-13T11:56:00Z"/>
              <w:rFonts w:ascii="Times New Roman" w:hAnsi="Times New Roman"/>
              <w:bCs/>
              <w:sz w:val="20"/>
              <w:szCs w:val="20"/>
            </w:rPr>
          </w:rPrChange>
        </w:rPr>
        <w:pPrChange w:id="1814" w:author="Amy Summe" w:date="2017-02-17T14:50:00Z">
          <w:pPr>
            <w:keepNext/>
            <w:tabs>
              <w:tab w:val="left" w:pos="1080"/>
            </w:tabs>
            <w:autoSpaceDE w:val="0"/>
            <w:autoSpaceDN w:val="0"/>
            <w:adjustRightInd w:val="0"/>
            <w:spacing w:after="0" w:line="240" w:lineRule="auto"/>
          </w:pPr>
        </w:pPrChange>
      </w:pPr>
      <w:ins w:id="1815" w:author="Calhoun, Joseph" w:date="2017-02-13T11:55:00Z">
        <w:r w:rsidRPr="00BB18E6">
          <w:rPr>
            <w:rFonts w:ascii="Arial" w:hAnsi="Arial" w:cs="Arial"/>
            <w:bCs/>
          </w:rPr>
          <w:t>The total buffer area of the buffer after averaging is equal to the area without averaging.</w:t>
        </w:r>
      </w:ins>
    </w:p>
    <w:p w14:paraId="32CBAC78" w14:textId="77777777" w:rsidR="00581E74" w:rsidRPr="00BB18E6" w:rsidRDefault="00581E74">
      <w:pPr>
        <w:pStyle w:val="ListParagraph"/>
        <w:numPr>
          <w:ilvl w:val="1"/>
          <w:numId w:val="5"/>
        </w:numPr>
        <w:tabs>
          <w:tab w:val="left" w:pos="1080"/>
        </w:tabs>
        <w:autoSpaceDE w:val="0"/>
        <w:autoSpaceDN w:val="0"/>
        <w:adjustRightInd w:val="0"/>
        <w:spacing w:after="120" w:line="240" w:lineRule="auto"/>
        <w:ind w:left="720" w:firstLine="0"/>
        <w:contextualSpacing w:val="0"/>
        <w:rPr>
          <w:ins w:id="1816" w:author="Calhoun, Joseph" w:date="2017-02-13T11:56:00Z"/>
          <w:rFonts w:ascii="Arial" w:hAnsi="Arial" w:cs="Arial"/>
          <w:b/>
          <w:bCs/>
        </w:rPr>
        <w:pPrChange w:id="1817" w:author="Amy Summe" w:date="2017-02-17T14:50:00Z">
          <w:pPr>
            <w:pStyle w:val="ListParagraph"/>
            <w:keepNext/>
            <w:numPr>
              <w:ilvl w:val="1"/>
              <w:numId w:val="5"/>
            </w:numPr>
            <w:tabs>
              <w:tab w:val="left" w:pos="1080"/>
            </w:tabs>
            <w:autoSpaceDE w:val="0"/>
            <w:autoSpaceDN w:val="0"/>
            <w:adjustRightInd w:val="0"/>
            <w:spacing w:after="120" w:line="240" w:lineRule="auto"/>
            <w:ind w:left="2517" w:hanging="360"/>
            <w:contextualSpacing w:val="0"/>
          </w:pPr>
        </w:pPrChange>
      </w:pPr>
      <w:ins w:id="1818" w:author="Calhoun, Joseph" w:date="2017-02-13T11:56:00Z">
        <w:r w:rsidRPr="00BB18E6">
          <w:rPr>
            <w:rFonts w:ascii="Arial" w:hAnsi="Arial" w:cs="Arial"/>
            <w:bCs/>
          </w:rPr>
          <w:t>The buffer at its narrowest point is never less than either ¾ of the required width or 75-feet for Category I and II, 50-feet for Category III, and 25-feet for Category IV, whichever is greater.</w:t>
        </w:r>
      </w:ins>
    </w:p>
    <w:p w14:paraId="18BE9013" w14:textId="021471CF" w:rsidR="00E0282B" w:rsidRPr="00BB18E6" w:rsidRDefault="004D05BB">
      <w:pPr>
        <w:autoSpaceDE w:val="0"/>
        <w:autoSpaceDN w:val="0"/>
        <w:adjustRightInd w:val="0"/>
        <w:spacing w:after="120" w:line="240" w:lineRule="auto"/>
        <w:rPr>
          <w:ins w:id="1819" w:author="Calhoun, Joseph" w:date="2017-02-13T11:56:00Z"/>
          <w:rFonts w:ascii="Arial" w:hAnsi="Arial" w:cs="Arial"/>
          <w:bCs/>
          <w:rPrChange w:id="1820" w:author="Amy Summe" w:date="2017-02-17T14:50:00Z">
            <w:rPr>
              <w:ins w:id="1821" w:author="Calhoun, Joseph" w:date="2017-02-13T11:56:00Z"/>
            </w:rPr>
          </w:rPrChange>
        </w:rPr>
        <w:pPrChange w:id="1822" w:author="Amy Summe" w:date="2017-02-17T14:51:00Z">
          <w:pPr>
            <w:keepNext/>
            <w:tabs>
              <w:tab w:val="left" w:pos="1080"/>
            </w:tabs>
            <w:autoSpaceDE w:val="0"/>
            <w:autoSpaceDN w:val="0"/>
            <w:adjustRightInd w:val="0"/>
            <w:spacing w:after="0" w:line="240" w:lineRule="auto"/>
          </w:pPr>
        </w:pPrChange>
      </w:pPr>
      <w:ins w:id="1823" w:author="Amy Summe" w:date="2017-02-17T14:50:00Z">
        <w:r w:rsidRPr="00BB18E6">
          <w:rPr>
            <w:rFonts w:ascii="Arial" w:hAnsi="Arial" w:cs="Arial"/>
            <w:bCs/>
          </w:rPr>
          <w:t xml:space="preserve">B.     </w:t>
        </w:r>
      </w:ins>
      <w:ins w:id="1824" w:author="Calhoun, Joseph" w:date="2017-02-13T11:56:00Z">
        <w:r w:rsidR="000D56F3" w:rsidRPr="00BB18E6">
          <w:rPr>
            <w:rFonts w:ascii="Arial" w:hAnsi="Arial" w:cs="Arial"/>
            <w:bCs/>
            <w:rPrChange w:id="1825" w:author="Amy Summe" w:date="2017-02-17T14:50:00Z">
              <w:rPr/>
            </w:rPrChange>
          </w:rPr>
          <w:t>To facilitate long-range planning using a landscape approach, the Administrative Official may identify and pre-assess wetlands using the rating system and establish appropriate wetland buffer widths for such wetlands. The Administrative Official will prepare maps of wetlands that have been pre-assessed in this manner.</w:t>
        </w:r>
      </w:ins>
    </w:p>
    <w:p w14:paraId="61A9DFD3" w14:textId="39743A14" w:rsidR="000D56F3" w:rsidRPr="00BB18E6" w:rsidRDefault="004D05BB">
      <w:pPr>
        <w:autoSpaceDE w:val="0"/>
        <w:autoSpaceDN w:val="0"/>
        <w:adjustRightInd w:val="0"/>
        <w:spacing w:after="120" w:line="240" w:lineRule="auto"/>
        <w:rPr>
          <w:ins w:id="1826" w:author="Calhoun, Joseph" w:date="2017-02-13T12:47:00Z"/>
          <w:rFonts w:ascii="Arial" w:hAnsi="Arial" w:cs="Arial"/>
          <w:bCs/>
          <w:rPrChange w:id="1827" w:author="Amy Summe" w:date="2017-02-17T14:50:00Z">
            <w:rPr>
              <w:ins w:id="1828" w:author="Calhoun, Joseph" w:date="2017-02-13T12:47:00Z"/>
            </w:rPr>
          </w:rPrChange>
        </w:rPr>
        <w:pPrChange w:id="1829" w:author="Amy Summe" w:date="2017-02-17T14:51:00Z">
          <w:pPr>
            <w:keepNext/>
            <w:tabs>
              <w:tab w:val="left" w:pos="1080"/>
            </w:tabs>
            <w:autoSpaceDE w:val="0"/>
            <w:autoSpaceDN w:val="0"/>
            <w:adjustRightInd w:val="0"/>
            <w:spacing w:after="0" w:line="240" w:lineRule="auto"/>
          </w:pPr>
        </w:pPrChange>
      </w:pPr>
      <w:ins w:id="1830" w:author="Amy Summe" w:date="2017-02-17T14:50:00Z">
        <w:r w:rsidRPr="00BB18E6">
          <w:rPr>
            <w:rFonts w:ascii="Arial" w:hAnsi="Arial" w:cs="Arial"/>
            <w:bCs/>
          </w:rPr>
          <w:lastRenderedPageBreak/>
          <w:t xml:space="preserve">C.    </w:t>
        </w:r>
      </w:ins>
      <w:ins w:id="1831" w:author="Calhoun, Joseph" w:date="2017-02-13T11:57:00Z">
        <w:r w:rsidR="000D56F3" w:rsidRPr="00BB18E6">
          <w:rPr>
            <w:rFonts w:ascii="Arial" w:hAnsi="Arial" w:cs="Arial"/>
            <w:bCs/>
            <w:rPrChange w:id="1832" w:author="Amy Summe" w:date="2017-02-17T14:50:00Z">
              <w:rPr/>
            </w:rPrChange>
          </w:rPr>
          <w:t xml:space="preserve">Measurement of Wetland Buffers.  All buffers shall be measured perpendicular from the wetland boundary as surveyed in the field. The buffer for a wetland created, restored, or enhanced as compensation for approved wetland alterations shall be the same as the buffer required for the category of the created, </w:t>
        </w:r>
      </w:ins>
      <w:ins w:id="1833" w:author="Calhoun, Joseph" w:date="2017-02-13T11:58:00Z">
        <w:r w:rsidR="000D56F3" w:rsidRPr="00BB18E6">
          <w:rPr>
            <w:rFonts w:ascii="Arial" w:hAnsi="Arial" w:cs="Arial"/>
            <w:bCs/>
            <w:rPrChange w:id="1834" w:author="Amy Summe" w:date="2017-02-17T14:50:00Z">
              <w:rPr/>
            </w:rPrChange>
          </w:rPr>
          <w:t>restored</w:t>
        </w:r>
      </w:ins>
      <w:ins w:id="1835" w:author="Calhoun, Joseph" w:date="2017-02-13T11:57:00Z">
        <w:r w:rsidR="000D56F3" w:rsidRPr="00BB18E6">
          <w:rPr>
            <w:rFonts w:ascii="Arial" w:hAnsi="Arial" w:cs="Arial"/>
            <w:bCs/>
            <w:rPrChange w:id="1836" w:author="Amy Summe" w:date="2017-02-17T14:50:00Z">
              <w:rPr/>
            </w:rPrChange>
          </w:rPr>
          <w:t>, or enhanced wetland.</w:t>
        </w:r>
      </w:ins>
      <w:ins w:id="1837" w:author="Calhoun, Joseph" w:date="2017-02-13T11:58:00Z">
        <w:r w:rsidR="000D56F3" w:rsidRPr="00BB18E6">
          <w:rPr>
            <w:rFonts w:ascii="Arial" w:hAnsi="Arial" w:cs="Arial"/>
            <w:bCs/>
            <w:rPrChange w:id="1838" w:author="Amy Summe" w:date="2017-02-17T14:50:00Z">
              <w:rPr/>
            </w:rPrChange>
          </w:rPr>
          <w:t xml:space="preserve"> Buffers must be fully vegetated in order to be included in buffer area calculations. Lawns, walkways, driveways, and other mowed or paved areas will not be considered buffers or included in buffer area calculations.</w:t>
        </w:r>
      </w:ins>
    </w:p>
    <w:p w14:paraId="4CFC80F6" w14:textId="4E0F57FD" w:rsidR="00A30A3A" w:rsidRPr="00BB18E6" w:rsidRDefault="004D05BB">
      <w:pPr>
        <w:autoSpaceDE w:val="0"/>
        <w:autoSpaceDN w:val="0"/>
        <w:adjustRightInd w:val="0"/>
        <w:spacing w:after="120" w:line="240" w:lineRule="auto"/>
        <w:rPr>
          <w:ins w:id="1839" w:author="Calhoun, Joseph" w:date="2017-02-13T12:48:00Z"/>
          <w:rFonts w:ascii="Arial" w:hAnsi="Arial" w:cs="Arial"/>
          <w:bCs/>
          <w:rPrChange w:id="1840" w:author="Amy Summe" w:date="2017-02-17T14:50:00Z">
            <w:rPr>
              <w:ins w:id="1841" w:author="Calhoun, Joseph" w:date="2017-02-13T12:48:00Z"/>
            </w:rPr>
          </w:rPrChange>
        </w:rPr>
        <w:pPrChange w:id="1842" w:author="Amy Summe" w:date="2017-02-17T14:51:00Z">
          <w:pPr>
            <w:keepNext/>
            <w:tabs>
              <w:tab w:val="left" w:pos="1080"/>
            </w:tabs>
            <w:autoSpaceDE w:val="0"/>
            <w:autoSpaceDN w:val="0"/>
            <w:adjustRightInd w:val="0"/>
            <w:spacing w:after="0" w:line="240" w:lineRule="auto"/>
          </w:pPr>
        </w:pPrChange>
      </w:pPr>
      <w:ins w:id="1843" w:author="Amy Summe" w:date="2017-02-17T14:51:00Z">
        <w:r w:rsidRPr="00BB18E6">
          <w:rPr>
            <w:rFonts w:ascii="Arial" w:hAnsi="Arial" w:cs="Arial"/>
            <w:bCs/>
          </w:rPr>
          <w:t xml:space="preserve">D.    </w:t>
        </w:r>
      </w:ins>
      <w:ins w:id="1844" w:author="Calhoun, Joseph" w:date="2017-02-13T12:47:00Z">
        <w:r w:rsidR="00A30A3A" w:rsidRPr="00BB18E6">
          <w:rPr>
            <w:rFonts w:ascii="Arial" w:hAnsi="Arial" w:cs="Arial"/>
            <w:bCs/>
            <w:rPrChange w:id="1845" w:author="Amy Summe" w:date="2017-02-17T14:50:00Z">
              <w:rPr/>
            </w:rPrChange>
          </w:rPr>
          <w:t>Buffers on Mitigation Sites.  All wetland mitigation sites shall have buffers consistent with the buffer requirements of this Chapter. Buffers shall be based on the expected or target category of the proposed wetland mitigation site.</w:t>
        </w:r>
      </w:ins>
    </w:p>
    <w:p w14:paraId="0DEC3902" w14:textId="1C93617F" w:rsidR="00A622D1" w:rsidRPr="00BB18E6" w:rsidRDefault="004D05BB">
      <w:pPr>
        <w:autoSpaceDE w:val="0"/>
        <w:autoSpaceDN w:val="0"/>
        <w:adjustRightInd w:val="0"/>
        <w:spacing w:after="120" w:line="240" w:lineRule="auto"/>
        <w:rPr>
          <w:ins w:id="1846" w:author="Calhoun, Joseph" w:date="2017-02-13T12:58:00Z"/>
          <w:rFonts w:ascii="Arial" w:hAnsi="Arial" w:cs="Arial"/>
          <w:bCs/>
          <w:rPrChange w:id="1847" w:author="Amy Summe" w:date="2017-02-17T14:50:00Z">
            <w:rPr>
              <w:ins w:id="1848" w:author="Calhoun, Joseph" w:date="2017-02-13T12:58:00Z"/>
            </w:rPr>
          </w:rPrChange>
        </w:rPr>
        <w:pPrChange w:id="1849" w:author="Amy Summe" w:date="2017-02-17T14:51:00Z">
          <w:pPr>
            <w:keepNext/>
            <w:tabs>
              <w:tab w:val="left" w:pos="1080"/>
            </w:tabs>
            <w:autoSpaceDE w:val="0"/>
            <w:autoSpaceDN w:val="0"/>
            <w:adjustRightInd w:val="0"/>
            <w:spacing w:after="0" w:line="240" w:lineRule="auto"/>
          </w:pPr>
        </w:pPrChange>
      </w:pPr>
      <w:ins w:id="1850" w:author="Amy Summe" w:date="2017-02-17T14:51:00Z">
        <w:r w:rsidRPr="00BB18E6">
          <w:rPr>
            <w:rFonts w:ascii="Arial" w:hAnsi="Arial" w:cs="Arial"/>
            <w:bCs/>
          </w:rPr>
          <w:t xml:space="preserve">E.    </w:t>
        </w:r>
      </w:ins>
      <w:ins w:id="1851" w:author="Calhoun, Joseph" w:date="2017-02-13T12:48:00Z">
        <w:r w:rsidR="00A622D1" w:rsidRPr="00BB18E6">
          <w:rPr>
            <w:rFonts w:ascii="Arial" w:hAnsi="Arial" w:cs="Arial"/>
            <w:bCs/>
            <w:rPrChange w:id="1852" w:author="Amy Summe" w:date="2017-02-17T14:50:00Z">
              <w:rPr/>
            </w:rPrChange>
          </w:rPr>
          <w:t>Buffer Maintenance.  Except as otherwise specified</w:t>
        </w:r>
      </w:ins>
      <w:ins w:id="1853" w:author="Calhoun, Joseph" w:date="2017-02-13T12:53:00Z">
        <w:r w:rsidR="00A622D1" w:rsidRPr="00BB18E6">
          <w:rPr>
            <w:rFonts w:ascii="Arial" w:hAnsi="Arial" w:cs="Arial"/>
            <w:bCs/>
            <w:rPrChange w:id="1854" w:author="Amy Summe" w:date="2017-02-17T14:50:00Z">
              <w:rPr/>
            </w:rPrChange>
          </w:rPr>
          <w:t xml:space="preserve"> or allowed in accordance with this chapter, wetland buffers shall be retained in an undisturbed or enhanced condition. In </w:t>
        </w:r>
      </w:ins>
      <w:ins w:id="1855" w:author="Calhoun, Joseph" w:date="2017-02-13T12:57:00Z">
        <w:r w:rsidR="00A622D1" w:rsidRPr="00BB18E6">
          <w:rPr>
            <w:rFonts w:ascii="Arial" w:hAnsi="Arial" w:cs="Arial"/>
            <w:bCs/>
            <w:rPrChange w:id="1856" w:author="Amy Summe" w:date="2017-02-17T14:50:00Z">
              <w:rPr/>
            </w:rPrChange>
          </w:rPr>
          <w:t>the case of compensatory mitigation sites, removal of invasive non-native weeds is required for the duration of the mitigation b</w:t>
        </w:r>
        <w:r w:rsidR="00B157D9" w:rsidRPr="00BB18E6">
          <w:rPr>
            <w:rFonts w:ascii="Arial" w:hAnsi="Arial" w:cs="Arial"/>
            <w:bCs/>
            <w:rPrChange w:id="1857" w:author="Amy Summe" w:date="2017-02-17T14:50:00Z">
              <w:rPr/>
            </w:rPrChange>
          </w:rPr>
          <w:t xml:space="preserve">ond, YMC </w:t>
        </w:r>
      </w:ins>
      <w:ins w:id="1858" w:author="Calhoun, Joseph" w:date="2017-02-13T15:37:00Z">
        <w:r w:rsidR="00B157D9" w:rsidRPr="00BB18E6">
          <w:rPr>
            <w:rFonts w:ascii="Arial" w:hAnsi="Arial" w:cs="Arial"/>
            <w:bCs/>
            <w:rPrChange w:id="1859" w:author="Amy Summe" w:date="2017-02-17T14:50:00Z">
              <w:rPr/>
            </w:rPrChange>
          </w:rPr>
          <w:t>§ 15.27.605(10</w:t>
        </w:r>
        <w:proofErr w:type="gramStart"/>
        <w:r w:rsidR="00B157D9" w:rsidRPr="00BB18E6">
          <w:rPr>
            <w:rFonts w:ascii="Arial" w:hAnsi="Arial" w:cs="Arial"/>
            <w:bCs/>
            <w:rPrChange w:id="1860" w:author="Amy Summe" w:date="2017-02-17T14:50:00Z">
              <w:rPr/>
            </w:rPrChange>
          </w:rPr>
          <w:t>)(</w:t>
        </w:r>
        <w:proofErr w:type="gramEnd"/>
        <w:r w:rsidR="00B157D9" w:rsidRPr="00BB18E6">
          <w:rPr>
            <w:rFonts w:ascii="Arial" w:hAnsi="Arial" w:cs="Arial"/>
            <w:bCs/>
            <w:rPrChange w:id="1861" w:author="Amy Summe" w:date="2017-02-17T14:50:00Z">
              <w:rPr/>
            </w:rPrChange>
          </w:rPr>
          <w:t>b)(</w:t>
        </w:r>
        <w:proofErr w:type="spellStart"/>
        <w:r w:rsidR="00B157D9" w:rsidRPr="00BB18E6">
          <w:rPr>
            <w:rFonts w:ascii="Arial" w:hAnsi="Arial" w:cs="Arial"/>
            <w:bCs/>
            <w:rPrChange w:id="1862" w:author="Amy Summe" w:date="2017-02-17T14:50:00Z">
              <w:rPr/>
            </w:rPrChange>
          </w:rPr>
          <w:t>i</w:t>
        </w:r>
        <w:proofErr w:type="spellEnd"/>
        <w:r w:rsidR="00B157D9" w:rsidRPr="00BB18E6">
          <w:rPr>
            <w:rFonts w:ascii="Arial" w:hAnsi="Arial" w:cs="Arial"/>
            <w:bCs/>
            <w:rPrChange w:id="1863" w:author="Amy Summe" w:date="2017-02-17T14:50:00Z">
              <w:rPr/>
            </w:rPrChange>
          </w:rPr>
          <w:t>)(10)</w:t>
        </w:r>
      </w:ins>
      <w:ins w:id="1864" w:author="Calhoun, Joseph" w:date="2017-02-13T12:58:00Z">
        <w:r w:rsidR="00FF3D41" w:rsidRPr="00BB18E6">
          <w:rPr>
            <w:rFonts w:ascii="Arial" w:hAnsi="Arial" w:cs="Arial"/>
            <w:bCs/>
            <w:rPrChange w:id="1865" w:author="Amy Summe" w:date="2017-02-17T14:50:00Z">
              <w:rPr/>
            </w:rPrChange>
          </w:rPr>
          <w:t>.</w:t>
        </w:r>
      </w:ins>
    </w:p>
    <w:p w14:paraId="3A53BAD3" w14:textId="7C03CBAF" w:rsidR="00FF3D41" w:rsidRPr="00BB18E6" w:rsidRDefault="0069732B">
      <w:pPr>
        <w:autoSpaceDE w:val="0"/>
        <w:autoSpaceDN w:val="0"/>
        <w:adjustRightInd w:val="0"/>
        <w:spacing w:after="120" w:line="240" w:lineRule="auto"/>
        <w:rPr>
          <w:ins w:id="1866" w:author="Calhoun, Joseph" w:date="2017-02-13T12:59:00Z"/>
          <w:rFonts w:ascii="Arial" w:hAnsi="Arial" w:cs="Arial"/>
          <w:bCs/>
          <w:rPrChange w:id="1867" w:author="Amy Summe" w:date="2017-02-17T14:51:00Z">
            <w:rPr>
              <w:ins w:id="1868" w:author="Calhoun, Joseph" w:date="2017-02-13T12:59:00Z"/>
            </w:rPr>
          </w:rPrChange>
        </w:rPr>
        <w:pPrChange w:id="1869" w:author="Amy Summe" w:date="2017-02-17T14:51:00Z">
          <w:pPr>
            <w:keepNext/>
            <w:tabs>
              <w:tab w:val="left" w:pos="1080"/>
            </w:tabs>
            <w:autoSpaceDE w:val="0"/>
            <w:autoSpaceDN w:val="0"/>
            <w:adjustRightInd w:val="0"/>
            <w:spacing w:after="0" w:line="240" w:lineRule="auto"/>
          </w:pPr>
        </w:pPrChange>
      </w:pPr>
      <w:ins w:id="1870" w:author="Amy Summe" w:date="2017-02-17T14:52:00Z">
        <w:r w:rsidRPr="00BB18E6">
          <w:rPr>
            <w:rFonts w:ascii="Arial" w:hAnsi="Arial" w:cs="Arial"/>
            <w:bCs/>
          </w:rPr>
          <w:t xml:space="preserve">F.    </w:t>
        </w:r>
      </w:ins>
      <w:ins w:id="1871" w:author="Calhoun, Joseph" w:date="2017-02-13T12:59:00Z">
        <w:r w:rsidR="00FF3D41" w:rsidRPr="00BB18E6">
          <w:rPr>
            <w:rFonts w:ascii="Arial" w:hAnsi="Arial" w:cs="Arial"/>
            <w:bCs/>
            <w:rPrChange w:id="1872" w:author="Amy Summe" w:date="2017-02-17T14:51:00Z">
              <w:rPr/>
            </w:rPrChange>
          </w:rPr>
          <w:t>Impacts to Buffers.  Requirements for the compensation for impacts to buffers are outlined in YMC § 15.27.605.</w:t>
        </w:r>
      </w:ins>
    </w:p>
    <w:p w14:paraId="3932F3DD" w14:textId="2F4AD8AA" w:rsidR="00FF3D41" w:rsidRPr="00BB18E6" w:rsidRDefault="0069732B">
      <w:pPr>
        <w:autoSpaceDE w:val="0"/>
        <w:autoSpaceDN w:val="0"/>
        <w:adjustRightInd w:val="0"/>
        <w:spacing w:after="120" w:line="240" w:lineRule="auto"/>
        <w:rPr>
          <w:ins w:id="1873" w:author="Calhoun, Joseph" w:date="2017-02-13T12:59:00Z"/>
          <w:rFonts w:ascii="Arial" w:hAnsi="Arial" w:cs="Arial"/>
          <w:bCs/>
          <w:rPrChange w:id="1874" w:author="Amy Summe" w:date="2017-02-17T14:51:00Z">
            <w:rPr>
              <w:ins w:id="1875" w:author="Calhoun, Joseph" w:date="2017-02-13T12:59:00Z"/>
            </w:rPr>
          </w:rPrChange>
        </w:rPr>
        <w:pPrChange w:id="1876" w:author="Amy Summe" w:date="2017-02-17T14:51:00Z">
          <w:pPr>
            <w:keepNext/>
            <w:tabs>
              <w:tab w:val="left" w:pos="1080"/>
            </w:tabs>
            <w:autoSpaceDE w:val="0"/>
            <w:autoSpaceDN w:val="0"/>
            <w:adjustRightInd w:val="0"/>
            <w:spacing w:after="0" w:line="240" w:lineRule="auto"/>
          </w:pPr>
        </w:pPrChange>
      </w:pPr>
      <w:ins w:id="1877" w:author="Amy Summe" w:date="2017-02-17T14:52:00Z">
        <w:r w:rsidRPr="00BB18E6">
          <w:rPr>
            <w:rFonts w:ascii="Arial" w:hAnsi="Arial" w:cs="Arial"/>
            <w:bCs/>
          </w:rPr>
          <w:t xml:space="preserve">G.    </w:t>
        </w:r>
      </w:ins>
      <w:ins w:id="1878" w:author="Calhoun, Joseph" w:date="2017-02-13T12:59:00Z">
        <w:r w:rsidR="00FF3D41" w:rsidRPr="00BB18E6">
          <w:rPr>
            <w:rFonts w:ascii="Arial" w:hAnsi="Arial" w:cs="Arial"/>
            <w:bCs/>
            <w:rPrChange w:id="1879" w:author="Amy Summe" w:date="2017-02-17T14:51:00Z">
              <w:rPr/>
            </w:rPrChange>
          </w:rPr>
          <w:t>Overlapping Critical Area Buffers.  If buffers for two contiguous critical areas overlap (such as buffers for a stream and a wetland), the wider buffer applies.</w:t>
        </w:r>
      </w:ins>
    </w:p>
    <w:p w14:paraId="72C23C80" w14:textId="5F373C84" w:rsidR="00FF3D41" w:rsidRPr="00BB18E6" w:rsidRDefault="0069732B">
      <w:pPr>
        <w:autoSpaceDE w:val="0"/>
        <w:autoSpaceDN w:val="0"/>
        <w:adjustRightInd w:val="0"/>
        <w:spacing w:after="120" w:line="240" w:lineRule="auto"/>
        <w:rPr>
          <w:ins w:id="1880" w:author="Calhoun, Joseph" w:date="2017-02-13T14:10:00Z"/>
          <w:rFonts w:ascii="Arial" w:hAnsi="Arial" w:cs="Arial"/>
          <w:bCs/>
          <w:rPrChange w:id="1881" w:author="Amy Summe" w:date="2017-02-17T14:51:00Z">
            <w:rPr>
              <w:ins w:id="1882" w:author="Calhoun, Joseph" w:date="2017-02-13T14:10:00Z"/>
            </w:rPr>
          </w:rPrChange>
        </w:rPr>
        <w:pPrChange w:id="1883" w:author="Amy Summe" w:date="2017-02-17T14:52:00Z">
          <w:pPr>
            <w:keepNext/>
            <w:tabs>
              <w:tab w:val="left" w:pos="1080"/>
            </w:tabs>
            <w:autoSpaceDE w:val="0"/>
            <w:autoSpaceDN w:val="0"/>
            <w:adjustRightInd w:val="0"/>
            <w:spacing w:after="0" w:line="240" w:lineRule="auto"/>
          </w:pPr>
        </w:pPrChange>
      </w:pPr>
      <w:ins w:id="1884" w:author="Amy Summe" w:date="2017-02-17T14:52:00Z">
        <w:r w:rsidRPr="00BB18E6">
          <w:rPr>
            <w:rFonts w:ascii="Arial" w:hAnsi="Arial" w:cs="Arial"/>
            <w:bCs/>
          </w:rPr>
          <w:t xml:space="preserve">H.    </w:t>
        </w:r>
      </w:ins>
      <w:ins w:id="1885" w:author="Calhoun, Joseph" w:date="2017-02-13T13:01:00Z">
        <w:r w:rsidR="00FF3D41" w:rsidRPr="00BB18E6">
          <w:rPr>
            <w:rFonts w:ascii="Arial" w:hAnsi="Arial" w:cs="Arial"/>
            <w:bCs/>
            <w:rPrChange w:id="1886" w:author="Amy Summe" w:date="2017-02-17T14:51:00Z">
              <w:rPr/>
            </w:rPrChange>
          </w:rPr>
          <w:t>Allowed Buffer Uses.  The following uses may be allowed within a wetland buffer in accordance with the review procedures</w:t>
        </w:r>
      </w:ins>
      <w:ins w:id="1887" w:author="Calhoun, Joseph" w:date="2017-02-13T14:10:00Z">
        <w:r w:rsidR="00E9401B" w:rsidRPr="00BB18E6">
          <w:rPr>
            <w:rFonts w:ascii="Arial" w:hAnsi="Arial" w:cs="Arial"/>
            <w:bCs/>
            <w:rPrChange w:id="1888" w:author="Amy Summe" w:date="2017-02-17T14:51:00Z">
              <w:rPr/>
            </w:rPrChange>
          </w:rPr>
          <w:t xml:space="preserve"> of this Chapter, provided they are not prohibited by any other applicable law and they are conducted in a manner so as to minimize impacts to the buffer and adjacent wetland:</w:t>
        </w:r>
      </w:ins>
    </w:p>
    <w:p w14:paraId="2097E4D3" w14:textId="77777777" w:rsidR="00E9401B" w:rsidRPr="00BB18E6" w:rsidRDefault="00E9401B">
      <w:pPr>
        <w:pStyle w:val="ListParagraph"/>
        <w:numPr>
          <w:ilvl w:val="1"/>
          <w:numId w:val="1"/>
        </w:numPr>
        <w:tabs>
          <w:tab w:val="left" w:pos="720"/>
        </w:tabs>
        <w:autoSpaceDE w:val="0"/>
        <w:autoSpaceDN w:val="0"/>
        <w:adjustRightInd w:val="0"/>
        <w:spacing w:after="120" w:line="240" w:lineRule="auto"/>
        <w:ind w:left="360" w:firstLine="0"/>
        <w:contextualSpacing w:val="0"/>
        <w:rPr>
          <w:ins w:id="1889" w:author="Calhoun, Joseph" w:date="2017-02-13T14:11:00Z"/>
          <w:rFonts w:ascii="Arial" w:hAnsi="Arial" w:cs="Arial"/>
          <w:bCs/>
        </w:rPr>
        <w:pPrChange w:id="1890" w:author="Amy Summe" w:date="2017-02-17T14:52:00Z">
          <w:pPr>
            <w:keepNext/>
            <w:tabs>
              <w:tab w:val="left" w:pos="1080"/>
            </w:tabs>
            <w:autoSpaceDE w:val="0"/>
            <w:autoSpaceDN w:val="0"/>
            <w:adjustRightInd w:val="0"/>
            <w:spacing w:after="0" w:line="240" w:lineRule="auto"/>
          </w:pPr>
        </w:pPrChange>
      </w:pPr>
      <w:ins w:id="1891" w:author="Calhoun, Joseph" w:date="2017-02-13T14:11:00Z">
        <w:r w:rsidRPr="00BB18E6">
          <w:rPr>
            <w:rFonts w:ascii="Arial" w:hAnsi="Arial" w:cs="Arial"/>
            <w:bCs/>
          </w:rPr>
          <w:t xml:space="preserve">Conservation and Restoration Activities.  Conservation or restoration activities aimed at protecting the soil, water, </w:t>
        </w:r>
      </w:ins>
      <w:ins w:id="1892" w:author="Calhoun, Joseph" w:date="2017-02-13T14:15:00Z">
        <w:r w:rsidRPr="00BB18E6">
          <w:rPr>
            <w:rFonts w:ascii="Arial" w:hAnsi="Arial" w:cs="Arial"/>
            <w:bCs/>
          </w:rPr>
          <w:t>vegetation</w:t>
        </w:r>
      </w:ins>
      <w:ins w:id="1893" w:author="Calhoun, Joseph" w:date="2017-02-13T14:11:00Z">
        <w:r w:rsidRPr="00BB18E6">
          <w:rPr>
            <w:rFonts w:ascii="Arial" w:hAnsi="Arial" w:cs="Arial"/>
            <w:bCs/>
          </w:rPr>
          <w:t>, or wildlife.</w:t>
        </w:r>
      </w:ins>
    </w:p>
    <w:p w14:paraId="7E3242E6" w14:textId="77777777" w:rsidR="00E9401B" w:rsidRPr="00BB18E6" w:rsidRDefault="00E9401B">
      <w:pPr>
        <w:pStyle w:val="ListParagraph"/>
        <w:numPr>
          <w:ilvl w:val="1"/>
          <w:numId w:val="1"/>
        </w:numPr>
        <w:tabs>
          <w:tab w:val="left" w:pos="720"/>
        </w:tabs>
        <w:autoSpaceDE w:val="0"/>
        <w:autoSpaceDN w:val="0"/>
        <w:adjustRightInd w:val="0"/>
        <w:spacing w:after="120" w:line="240" w:lineRule="auto"/>
        <w:ind w:left="360" w:firstLine="0"/>
        <w:contextualSpacing w:val="0"/>
        <w:rPr>
          <w:ins w:id="1894" w:author="Calhoun, Joseph" w:date="2017-02-13T14:16:00Z"/>
          <w:rFonts w:ascii="Arial" w:hAnsi="Arial" w:cs="Arial"/>
          <w:bCs/>
        </w:rPr>
        <w:pPrChange w:id="1895" w:author="Amy Summe" w:date="2017-02-17T14:52:00Z">
          <w:pPr>
            <w:keepNext/>
            <w:tabs>
              <w:tab w:val="left" w:pos="1080"/>
            </w:tabs>
            <w:autoSpaceDE w:val="0"/>
            <w:autoSpaceDN w:val="0"/>
            <w:adjustRightInd w:val="0"/>
            <w:spacing w:after="0" w:line="240" w:lineRule="auto"/>
          </w:pPr>
        </w:pPrChange>
      </w:pPr>
      <w:ins w:id="1896" w:author="Calhoun, Joseph" w:date="2017-02-13T14:15:00Z">
        <w:r w:rsidRPr="00BB18E6">
          <w:rPr>
            <w:rFonts w:ascii="Arial" w:hAnsi="Arial" w:cs="Arial"/>
            <w:bCs/>
          </w:rPr>
          <w:t xml:space="preserve">Passive recreation.  Passive recreation </w:t>
        </w:r>
      </w:ins>
      <w:ins w:id="1897" w:author="Calhoun, Joseph" w:date="2017-02-13T14:16:00Z">
        <w:r w:rsidRPr="00BB18E6">
          <w:rPr>
            <w:rFonts w:ascii="Arial" w:hAnsi="Arial" w:cs="Arial"/>
            <w:bCs/>
          </w:rPr>
          <w:t>facilities</w:t>
        </w:r>
      </w:ins>
      <w:ins w:id="1898" w:author="Calhoun, Joseph" w:date="2017-02-13T14:15:00Z">
        <w:r w:rsidRPr="00BB18E6">
          <w:rPr>
            <w:rFonts w:ascii="Arial" w:hAnsi="Arial" w:cs="Arial"/>
            <w:bCs/>
          </w:rPr>
          <w:t xml:space="preserve"> </w:t>
        </w:r>
      </w:ins>
      <w:ins w:id="1899" w:author="Calhoun, Joseph" w:date="2017-02-13T14:16:00Z">
        <w:r w:rsidRPr="00BB18E6">
          <w:rPr>
            <w:rFonts w:ascii="Arial" w:hAnsi="Arial" w:cs="Arial"/>
            <w:bCs/>
          </w:rPr>
          <w:t>designed and in accordance with an approved critical area report, including:</w:t>
        </w:r>
      </w:ins>
    </w:p>
    <w:p w14:paraId="693D5FFF" w14:textId="77777777" w:rsidR="00E9401B" w:rsidRPr="00BB18E6" w:rsidRDefault="00E9401B">
      <w:pPr>
        <w:pStyle w:val="ListParagraph"/>
        <w:numPr>
          <w:ilvl w:val="2"/>
          <w:numId w:val="1"/>
        </w:numPr>
        <w:tabs>
          <w:tab w:val="left" w:pos="1080"/>
        </w:tabs>
        <w:autoSpaceDE w:val="0"/>
        <w:autoSpaceDN w:val="0"/>
        <w:adjustRightInd w:val="0"/>
        <w:spacing w:after="120" w:line="240" w:lineRule="auto"/>
        <w:ind w:left="720" w:firstLine="0"/>
        <w:contextualSpacing w:val="0"/>
        <w:rPr>
          <w:ins w:id="1900" w:author="Calhoun, Joseph" w:date="2017-02-13T14:17:00Z"/>
          <w:rFonts w:ascii="Arial" w:hAnsi="Arial" w:cs="Arial"/>
          <w:bCs/>
        </w:rPr>
        <w:pPrChange w:id="1901" w:author="Amy Summe" w:date="2017-02-17T14:52:00Z">
          <w:pPr>
            <w:keepNext/>
            <w:tabs>
              <w:tab w:val="left" w:pos="1080"/>
            </w:tabs>
            <w:autoSpaceDE w:val="0"/>
            <w:autoSpaceDN w:val="0"/>
            <w:adjustRightInd w:val="0"/>
            <w:spacing w:after="0" w:line="240" w:lineRule="auto"/>
          </w:pPr>
        </w:pPrChange>
      </w:pPr>
      <w:ins w:id="1902" w:author="Calhoun, Joseph" w:date="2017-02-13T14:16:00Z">
        <w:r w:rsidRPr="00BB18E6">
          <w:rPr>
            <w:rFonts w:ascii="Arial" w:hAnsi="Arial" w:cs="Arial"/>
            <w:bCs/>
          </w:rPr>
          <w:t xml:space="preserve">Walkways and trails, provided that those pathways are limited to minor crossings having no adverse impact on water quality. They should be generally parallel to the </w:t>
        </w:r>
      </w:ins>
      <w:ins w:id="1903" w:author="Calhoun, Joseph" w:date="2017-02-13T14:17:00Z">
        <w:r w:rsidRPr="00BB18E6">
          <w:rPr>
            <w:rFonts w:ascii="Arial" w:hAnsi="Arial" w:cs="Arial"/>
            <w:bCs/>
          </w:rPr>
          <w:t>perimeter</w:t>
        </w:r>
      </w:ins>
      <w:ins w:id="1904" w:author="Calhoun, Joseph" w:date="2017-02-13T14:16:00Z">
        <w:r w:rsidRPr="00BB18E6">
          <w:rPr>
            <w:rFonts w:ascii="Arial" w:hAnsi="Arial" w:cs="Arial"/>
            <w:bCs/>
          </w:rPr>
          <w:t xml:space="preserve"> </w:t>
        </w:r>
      </w:ins>
      <w:ins w:id="1905" w:author="Calhoun, Joseph" w:date="2017-02-13T14:17:00Z">
        <w:r w:rsidRPr="00BB18E6">
          <w:rPr>
            <w:rFonts w:ascii="Arial" w:hAnsi="Arial" w:cs="Arial"/>
            <w:bCs/>
          </w:rPr>
          <w:t>of the wetland, located only in the outer twenty-five percent (25%) of the wetland buffer area, and located to avoid removal of significant trees. They should be limited to pervious surfaces no more than five (5) feet in width for pedestrian use only. Raised boardwalks utilizing non-treated pilings may be acceptable.</w:t>
        </w:r>
      </w:ins>
    </w:p>
    <w:p w14:paraId="7298AFF2" w14:textId="77777777" w:rsidR="00E9401B" w:rsidRPr="00BB18E6" w:rsidRDefault="00E9401B">
      <w:pPr>
        <w:pStyle w:val="ListParagraph"/>
        <w:numPr>
          <w:ilvl w:val="2"/>
          <w:numId w:val="1"/>
        </w:numPr>
        <w:tabs>
          <w:tab w:val="left" w:pos="1080"/>
        </w:tabs>
        <w:autoSpaceDE w:val="0"/>
        <w:autoSpaceDN w:val="0"/>
        <w:adjustRightInd w:val="0"/>
        <w:spacing w:after="120" w:line="240" w:lineRule="auto"/>
        <w:ind w:left="720" w:firstLine="0"/>
        <w:contextualSpacing w:val="0"/>
        <w:rPr>
          <w:ins w:id="1906" w:author="Calhoun, Joseph" w:date="2017-02-13T14:18:00Z"/>
          <w:rFonts w:ascii="Arial" w:hAnsi="Arial" w:cs="Arial"/>
          <w:bCs/>
        </w:rPr>
        <w:pPrChange w:id="1907" w:author="Amy Summe" w:date="2017-02-17T14:52:00Z">
          <w:pPr>
            <w:keepNext/>
            <w:tabs>
              <w:tab w:val="left" w:pos="1080"/>
            </w:tabs>
            <w:autoSpaceDE w:val="0"/>
            <w:autoSpaceDN w:val="0"/>
            <w:adjustRightInd w:val="0"/>
            <w:spacing w:after="0" w:line="240" w:lineRule="auto"/>
          </w:pPr>
        </w:pPrChange>
      </w:pPr>
      <w:ins w:id="1908" w:author="Calhoun, Joseph" w:date="2017-02-13T14:18:00Z">
        <w:r w:rsidRPr="00BB18E6">
          <w:rPr>
            <w:rFonts w:ascii="Arial" w:hAnsi="Arial" w:cs="Arial"/>
            <w:bCs/>
          </w:rPr>
          <w:t>Wildlife-viewing structures.</w:t>
        </w:r>
      </w:ins>
    </w:p>
    <w:p w14:paraId="66A2CFD9" w14:textId="77777777" w:rsidR="00E9401B" w:rsidRPr="00BB18E6" w:rsidRDefault="00E9401B">
      <w:pPr>
        <w:pStyle w:val="ListParagraph"/>
        <w:numPr>
          <w:ilvl w:val="1"/>
          <w:numId w:val="1"/>
        </w:numPr>
        <w:tabs>
          <w:tab w:val="left" w:pos="720"/>
        </w:tabs>
        <w:autoSpaceDE w:val="0"/>
        <w:autoSpaceDN w:val="0"/>
        <w:adjustRightInd w:val="0"/>
        <w:spacing w:after="120" w:line="240" w:lineRule="auto"/>
        <w:ind w:left="360" w:firstLine="0"/>
        <w:contextualSpacing w:val="0"/>
        <w:rPr>
          <w:ins w:id="1909" w:author="Calhoun, Joseph" w:date="2017-02-13T14:18:00Z"/>
          <w:rFonts w:ascii="Arial" w:hAnsi="Arial" w:cs="Arial"/>
          <w:bCs/>
        </w:rPr>
        <w:pPrChange w:id="1910" w:author="Amy Summe" w:date="2017-02-17T14:52:00Z">
          <w:pPr>
            <w:keepNext/>
            <w:tabs>
              <w:tab w:val="left" w:pos="1080"/>
            </w:tabs>
            <w:autoSpaceDE w:val="0"/>
            <w:autoSpaceDN w:val="0"/>
            <w:adjustRightInd w:val="0"/>
            <w:spacing w:after="0" w:line="240" w:lineRule="auto"/>
          </w:pPr>
        </w:pPrChange>
      </w:pPr>
      <w:ins w:id="1911" w:author="Calhoun, Joseph" w:date="2017-02-13T14:18:00Z">
        <w:r w:rsidRPr="00BB18E6">
          <w:rPr>
            <w:rFonts w:ascii="Arial" w:hAnsi="Arial" w:cs="Arial"/>
            <w:bCs/>
          </w:rPr>
          <w:t>Educational and scientific research activities.</w:t>
        </w:r>
      </w:ins>
    </w:p>
    <w:p w14:paraId="0F0C9845" w14:textId="77777777" w:rsidR="00E9401B" w:rsidRPr="00BB18E6" w:rsidRDefault="00E9401B">
      <w:pPr>
        <w:pStyle w:val="ListParagraph"/>
        <w:numPr>
          <w:ilvl w:val="1"/>
          <w:numId w:val="1"/>
        </w:numPr>
        <w:tabs>
          <w:tab w:val="left" w:pos="720"/>
        </w:tabs>
        <w:autoSpaceDE w:val="0"/>
        <w:autoSpaceDN w:val="0"/>
        <w:adjustRightInd w:val="0"/>
        <w:spacing w:after="120" w:line="240" w:lineRule="auto"/>
        <w:ind w:left="360" w:firstLine="0"/>
        <w:contextualSpacing w:val="0"/>
        <w:rPr>
          <w:ins w:id="1912" w:author="Calhoun, Joseph" w:date="2017-02-13T14:19:00Z"/>
          <w:rFonts w:ascii="Arial" w:hAnsi="Arial" w:cs="Arial"/>
          <w:bCs/>
        </w:rPr>
        <w:pPrChange w:id="1913" w:author="Amy Summe" w:date="2017-02-17T14:52:00Z">
          <w:pPr>
            <w:keepNext/>
            <w:tabs>
              <w:tab w:val="left" w:pos="1080"/>
            </w:tabs>
            <w:autoSpaceDE w:val="0"/>
            <w:autoSpaceDN w:val="0"/>
            <w:adjustRightInd w:val="0"/>
            <w:spacing w:after="0" w:line="240" w:lineRule="auto"/>
          </w:pPr>
        </w:pPrChange>
      </w:pPr>
      <w:ins w:id="1914" w:author="Calhoun, Joseph" w:date="2017-02-13T14:18:00Z">
        <w:r w:rsidRPr="00BB18E6">
          <w:rPr>
            <w:rFonts w:ascii="Arial" w:hAnsi="Arial" w:cs="Arial"/>
            <w:bCs/>
          </w:rPr>
          <w:t xml:space="preserve">Normal and routine maintenance and repair of any existing public or private facilities within an existing right-of-way, </w:t>
        </w:r>
      </w:ins>
      <w:ins w:id="1915" w:author="Calhoun, Joseph" w:date="2017-02-13T14:19:00Z">
        <w:r w:rsidRPr="00BB18E6">
          <w:rPr>
            <w:rFonts w:ascii="Arial" w:hAnsi="Arial" w:cs="Arial"/>
            <w:bCs/>
          </w:rPr>
          <w:t>provided</w:t>
        </w:r>
      </w:ins>
      <w:ins w:id="1916" w:author="Calhoun, Joseph" w:date="2017-02-13T14:18:00Z">
        <w:r w:rsidRPr="00BB18E6">
          <w:rPr>
            <w:rFonts w:ascii="Arial" w:hAnsi="Arial" w:cs="Arial"/>
            <w:bCs/>
          </w:rPr>
          <w:t xml:space="preserve"> </w:t>
        </w:r>
      </w:ins>
      <w:ins w:id="1917" w:author="Calhoun, Joseph" w:date="2017-02-13T14:19:00Z">
        <w:r w:rsidRPr="00BB18E6">
          <w:rPr>
            <w:rFonts w:ascii="Arial" w:hAnsi="Arial" w:cs="Arial"/>
            <w:bCs/>
          </w:rPr>
          <w:t>that the maintenance or repair does not increase the footprint or use of the facility or right-of-way.</w:t>
        </w:r>
      </w:ins>
    </w:p>
    <w:p w14:paraId="713A39C6" w14:textId="77777777" w:rsidR="00E9401B" w:rsidRPr="00BB18E6" w:rsidRDefault="008D3CC0">
      <w:pPr>
        <w:pStyle w:val="ListParagraph"/>
        <w:numPr>
          <w:ilvl w:val="1"/>
          <w:numId w:val="1"/>
        </w:numPr>
        <w:tabs>
          <w:tab w:val="left" w:pos="720"/>
        </w:tabs>
        <w:autoSpaceDE w:val="0"/>
        <w:autoSpaceDN w:val="0"/>
        <w:adjustRightInd w:val="0"/>
        <w:spacing w:after="120" w:line="240" w:lineRule="auto"/>
        <w:ind w:left="360" w:firstLine="0"/>
        <w:contextualSpacing w:val="0"/>
        <w:rPr>
          <w:ins w:id="1918" w:author="Calhoun, Joseph" w:date="2017-02-13T14:20:00Z"/>
          <w:rFonts w:ascii="Arial" w:hAnsi="Arial" w:cs="Arial"/>
          <w:bCs/>
        </w:rPr>
        <w:pPrChange w:id="1919" w:author="Amy Summe" w:date="2017-02-17T14:52:00Z">
          <w:pPr>
            <w:keepNext/>
            <w:tabs>
              <w:tab w:val="left" w:pos="1080"/>
            </w:tabs>
            <w:autoSpaceDE w:val="0"/>
            <w:autoSpaceDN w:val="0"/>
            <w:adjustRightInd w:val="0"/>
            <w:spacing w:after="0" w:line="240" w:lineRule="auto"/>
          </w:pPr>
        </w:pPrChange>
      </w:pPr>
      <w:ins w:id="1920" w:author="Calhoun, Joseph" w:date="2017-02-13T14:20:00Z">
        <w:r w:rsidRPr="00BB18E6">
          <w:rPr>
            <w:rFonts w:ascii="Arial" w:hAnsi="Arial" w:cs="Arial"/>
            <w:bCs/>
          </w:rPr>
          <w:t>The harvesting of wild crops in a manner that is not injurious to natural reproduction of such crops, chemical applications, or alteration of the wetland by changing existing topography, water conditions, or water sources.</w:t>
        </w:r>
      </w:ins>
    </w:p>
    <w:p w14:paraId="61C74F4C" w14:textId="77777777" w:rsidR="008D3CC0" w:rsidRPr="00BB18E6" w:rsidRDefault="008D3CC0">
      <w:pPr>
        <w:pStyle w:val="ListParagraph"/>
        <w:numPr>
          <w:ilvl w:val="1"/>
          <w:numId w:val="1"/>
        </w:numPr>
        <w:tabs>
          <w:tab w:val="left" w:pos="720"/>
        </w:tabs>
        <w:autoSpaceDE w:val="0"/>
        <w:autoSpaceDN w:val="0"/>
        <w:adjustRightInd w:val="0"/>
        <w:spacing w:after="120" w:line="240" w:lineRule="auto"/>
        <w:ind w:left="360" w:firstLine="0"/>
        <w:contextualSpacing w:val="0"/>
        <w:rPr>
          <w:ins w:id="1921" w:author="Calhoun, Joseph" w:date="2017-02-13T14:22:00Z"/>
          <w:rFonts w:ascii="Arial" w:hAnsi="Arial" w:cs="Arial"/>
          <w:bCs/>
        </w:rPr>
        <w:pPrChange w:id="1922" w:author="Amy Summe" w:date="2017-02-17T14:52:00Z">
          <w:pPr>
            <w:keepNext/>
            <w:tabs>
              <w:tab w:val="left" w:pos="1080"/>
            </w:tabs>
            <w:autoSpaceDE w:val="0"/>
            <w:autoSpaceDN w:val="0"/>
            <w:adjustRightInd w:val="0"/>
            <w:spacing w:after="0" w:line="240" w:lineRule="auto"/>
          </w:pPr>
        </w:pPrChange>
      </w:pPr>
      <w:ins w:id="1923" w:author="Calhoun, Joseph" w:date="2017-02-13T14:21:00Z">
        <w:r w:rsidRPr="00BB18E6">
          <w:rPr>
            <w:rFonts w:ascii="Arial" w:hAnsi="Arial" w:cs="Arial"/>
            <w:bCs/>
          </w:rPr>
          <w:t xml:space="preserve">Drilling for utilities/utility corridors under a buffer, with entrance/exit portals located completely outside of the wetland buffer boundary, provided that the drilling does not interrupt </w:t>
        </w:r>
      </w:ins>
      <w:ins w:id="1924" w:author="Calhoun, Joseph" w:date="2017-02-13T14:22:00Z">
        <w:r w:rsidRPr="00BB18E6">
          <w:rPr>
            <w:rFonts w:ascii="Arial" w:hAnsi="Arial" w:cs="Arial"/>
            <w:bCs/>
          </w:rPr>
          <w:t xml:space="preserve">the ground water connection to the wetland or percolation of surface water down through the soil column. Specific studies by a hydrologist are necessary to determine </w:t>
        </w:r>
        <w:r w:rsidRPr="00BB18E6">
          <w:rPr>
            <w:rFonts w:ascii="Arial" w:hAnsi="Arial" w:cs="Arial"/>
            <w:bCs/>
          </w:rPr>
          <w:lastRenderedPageBreak/>
          <w:t>whether the ground water connection to the wetland or percolation of surface water down through the soil column is disturbed.</w:t>
        </w:r>
      </w:ins>
    </w:p>
    <w:p w14:paraId="363A05E1" w14:textId="77777777" w:rsidR="008D3CC0" w:rsidRPr="00BB18E6" w:rsidRDefault="008D3CC0">
      <w:pPr>
        <w:pStyle w:val="ListParagraph"/>
        <w:numPr>
          <w:ilvl w:val="1"/>
          <w:numId w:val="1"/>
        </w:numPr>
        <w:tabs>
          <w:tab w:val="left" w:pos="720"/>
        </w:tabs>
        <w:autoSpaceDE w:val="0"/>
        <w:autoSpaceDN w:val="0"/>
        <w:adjustRightInd w:val="0"/>
        <w:spacing w:after="120" w:line="240" w:lineRule="auto"/>
        <w:ind w:left="360" w:firstLine="0"/>
        <w:contextualSpacing w:val="0"/>
        <w:rPr>
          <w:ins w:id="1925" w:author="Calhoun, Joseph" w:date="2017-02-13T14:23:00Z"/>
          <w:rFonts w:ascii="Arial" w:hAnsi="Arial" w:cs="Arial"/>
          <w:bCs/>
        </w:rPr>
        <w:pPrChange w:id="1926" w:author="Amy Summe" w:date="2017-02-17T14:52:00Z">
          <w:pPr>
            <w:keepNext/>
            <w:tabs>
              <w:tab w:val="left" w:pos="1080"/>
            </w:tabs>
            <w:autoSpaceDE w:val="0"/>
            <w:autoSpaceDN w:val="0"/>
            <w:adjustRightInd w:val="0"/>
            <w:spacing w:after="0" w:line="240" w:lineRule="auto"/>
          </w:pPr>
        </w:pPrChange>
      </w:pPr>
      <w:ins w:id="1927" w:author="Calhoun, Joseph" w:date="2017-02-13T14:22:00Z">
        <w:r w:rsidRPr="00BB18E6">
          <w:rPr>
            <w:rFonts w:ascii="Arial" w:hAnsi="Arial" w:cs="Arial"/>
            <w:bCs/>
          </w:rPr>
          <w:t xml:space="preserve">Enhancement of a wetland buffer </w:t>
        </w:r>
      </w:ins>
      <w:ins w:id="1928" w:author="Calhoun, Joseph" w:date="2017-02-13T14:23:00Z">
        <w:r w:rsidRPr="00BB18E6">
          <w:rPr>
            <w:rFonts w:ascii="Arial" w:hAnsi="Arial" w:cs="Arial"/>
            <w:bCs/>
          </w:rPr>
          <w:t>through</w:t>
        </w:r>
      </w:ins>
      <w:ins w:id="1929" w:author="Calhoun, Joseph" w:date="2017-02-13T14:22:00Z">
        <w:r w:rsidRPr="00BB18E6">
          <w:rPr>
            <w:rFonts w:ascii="Arial" w:hAnsi="Arial" w:cs="Arial"/>
            <w:bCs/>
          </w:rPr>
          <w:t xml:space="preserve"> </w:t>
        </w:r>
      </w:ins>
      <w:ins w:id="1930" w:author="Calhoun, Joseph" w:date="2017-02-13T14:23:00Z">
        <w:r w:rsidRPr="00BB18E6">
          <w:rPr>
            <w:rFonts w:ascii="Arial" w:hAnsi="Arial" w:cs="Arial"/>
            <w:bCs/>
          </w:rPr>
          <w:t>the removal of non-native invasive plant species. Removal of invasive plant species shall be restricted to hand removal. All removed plant material shall be taken away from the site and appropriately disposed of. Plants that appear on the Washington State Noxious Weed Control Board list of noxious weeds must be handled and disposed of according to a noxious weed control plan appropriate for that species. Revegetation with appropriate native species at natural densities is allowed in conjunction with removal of invasive plant species.</w:t>
        </w:r>
      </w:ins>
    </w:p>
    <w:p w14:paraId="6B005876" w14:textId="77777777" w:rsidR="008D3CC0" w:rsidRPr="00BB18E6" w:rsidRDefault="008D3CC0">
      <w:pPr>
        <w:pStyle w:val="ListParagraph"/>
        <w:numPr>
          <w:ilvl w:val="1"/>
          <w:numId w:val="1"/>
        </w:numPr>
        <w:tabs>
          <w:tab w:val="left" w:pos="720"/>
        </w:tabs>
        <w:autoSpaceDE w:val="0"/>
        <w:autoSpaceDN w:val="0"/>
        <w:adjustRightInd w:val="0"/>
        <w:spacing w:after="120" w:line="240" w:lineRule="auto"/>
        <w:ind w:left="360" w:firstLine="0"/>
        <w:contextualSpacing w:val="0"/>
        <w:rPr>
          <w:ins w:id="1931" w:author="Calhoun, Joseph" w:date="2017-02-13T14:26:00Z"/>
          <w:rFonts w:ascii="Arial" w:hAnsi="Arial" w:cs="Arial"/>
          <w:bCs/>
        </w:rPr>
        <w:pPrChange w:id="1932" w:author="Amy Summe" w:date="2017-02-17T14:52:00Z">
          <w:pPr>
            <w:keepNext/>
            <w:tabs>
              <w:tab w:val="left" w:pos="1080"/>
            </w:tabs>
            <w:autoSpaceDE w:val="0"/>
            <w:autoSpaceDN w:val="0"/>
            <w:adjustRightInd w:val="0"/>
            <w:spacing w:after="0" w:line="240" w:lineRule="auto"/>
          </w:pPr>
        </w:pPrChange>
      </w:pPr>
      <w:ins w:id="1933" w:author="Calhoun, Joseph" w:date="2017-02-13T14:25:00Z">
        <w:r w:rsidRPr="00BB18E6">
          <w:rPr>
            <w:rFonts w:ascii="Arial" w:hAnsi="Arial" w:cs="Arial"/>
            <w:bCs/>
          </w:rPr>
          <w:t>Repair and maintenance of non-conforming uses or structures, where legally established within the buffer, provided they do not increase their degree of nonconformity.</w:t>
        </w:r>
      </w:ins>
    </w:p>
    <w:p w14:paraId="074E8AE6" w14:textId="321B4F2E" w:rsidR="008D3CC0" w:rsidRPr="00BB18E6" w:rsidRDefault="0069732B">
      <w:pPr>
        <w:autoSpaceDE w:val="0"/>
        <w:autoSpaceDN w:val="0"/>
        <w:adjustRightInd w:val="0"/>
        <w:spacing w:after="120" w:line="240" w:lineRule="auto"/>
        <w:rPr>
          <w:ins w:id="1934" w:author="Calhoun, Joseph" w:date="2017-02-13T14:26:00Z"/>
          <w:rFonts w:ascii="Arial" w:hAnsi="Arial" w:cs="Arial"/>
          <w:bCs/>
          <w:rPrChange w:id="1935" w:author="Amy Summe" w:date="2017-02-17T14:52:00Z">
            <w:rPr>
              <w:ins w:id="1936" w:author="Calhoun, Joseph" w:date="2017-02-13T14:26:00Z"/>
            </w:rPr>
          </w:rPrChange>
        </w:rPr>
        <w:pPrChange w:id="1937" w:author="Amy Summe" w:date="2017-02-17T14:52:00Z">
          <w:pPr>
            <w:keepNext/>
            <w:tabs>
              <w:tab w:val="left" w:pos="1080"/>
            </w:tabs>
            <w:autoSpaceDE w:val="0"/>
            <w:autoSpaceDN w:val="0"/>
            <w:adjustRightInd w:val="0"/>
            <w:spacing w:after="0" w:line="240" w:lineRule="auto"/>
          </w:pPr>
        </w:pPrChange>
      </w:pPr>
      <w:ins w:id="1938" w:author="Amy Summe" w:date="2017-02-17T14:52:00Z">
        <w:r w:rsidRPr="00BB18E6">
          <w:rPr>
            <w:rFonts w:ascii="Arial" w:hAnsi="Arial" w:cs="Arial"/>
            <w:bCs/>
          </w:rPr>
          <w:t xml:space="preserve">I. </w:t>
        </w:r>
      </w:ins>
      <w:ins w:id="1939" w:author="Amy Summe" w:date="2017-02-17T14:53:00Z">
        <w:r w:rsidRPr="00BB18E6">
          <w:rPr>
            <w:rFonts w:ascii="Arial" w:hAnsi="Arial" w:cs="Arial"/>
            <w:bCs/>
          </w:rPr>
          <w:t xml:space="preserve">  </w:t>
        </w:r>
      </w:ins>
      <w:ins w:id="1940" w:author="Calhoun, Joseph" w:date="2017-02-13T14:26:00Z">
        <w:r w:rsidR="008D3CC0" w:rsidRPr="00BB18E6">
          <w:rPr>
            <w:rFonts w:ascii="Arial" w:hAnsi="Arial" w:cs="Arial"/>
            <w:bCs/>
            <w:rPrChange w:id="1941" w:author="Amy Summe" w:date="2017-02-17T14:52:00Z">
              <w:rPr/>
            </w:rPrChange>
          </w:rPr>
          <w:t>Signs and Fencing of Wetlands and Buffers.</w:t>
        </w:r>
      </w:ins>
    </w:p>
    <w:p w14:paraId="6B335FE9" w14:textId="61A156F1" w:rsidR="007B2F39" w:rsidRPr="00BB18E6" w:rsidRDefault="0069732B">
      <w:pPr>
        <w:autoSpaceDE w:val="0"/>
        <w:autoSpaceDN w:val="0"/>
        <w:adjustRightInd w:val="0"/>
        <w:spacing w:after="120" w:line="240" w:lineRule="auto"/>
        <w:ind w:left="360"/>
        <w:rPr>
          <w:ins w:id="1942" w:author="Calhoun, Joseph" w:date="2017-02-13T14:27:00Z"/>
          <w:rFonts w:ascii="Arial" w:hAnsi="Arial" w:cs="Arial"/>
          <w:bCs/>
          <w:rPrChange w:id="1943" w:author="Amy Summe" w:date="2017-02-17T14:53:00Z">
            <w:rPr>
              <w:ins w:id="1944" w:author="Calhoun, Joseph" w:date="2017-02-13T14:27:00Z"/>
            </w:rPr>
          </w:rPrChange>
        </w:rPr>
        <w:pPrChange w:id="1945" w:author="Amy Summe" w:date="2017-02-17T14:53:00Z">
          <w:pPr>
            <w:keepNext/>
            <w:tabs>
              <w:tab w:val="left" w:pos="1080"/>
            </w:tabs>
            <w:autoSpaceDE w:val="0"/>
            <w:autoSpaceDN w:val="0"/>
            <w:adjustRightInd w:val="0"/>
            <w:spacing w:after="0" w:line="240" w:lineRule="auto"/>
          </w:pPr>
        </w:pPrChange>
      </w:pPr>
      <w:ins w:id="1946" w:author="Amy Summe" w:date="2017-02-17T14:53:00Z">
        <w:r w:rsidRPr="00BB18E6">
          <w:rPr>
            <w:rFonts w:ascii="Arial" w:hAnsi="Arial" w:cs="Arial"/>
            <w:bCs/>
          </w:rPr>
          <w:t xml:space="preserve">1.    </w:t>
        </w:r>
      </w:ins>
      <w:ins w:id="1947" w:author="Calhoun, Joseph" w:date="2017-02-13T14:27:00Z">
        <w:r w:rsidR="007B2F39" w:rsidRPr="00BB18E6">
          <w:rPr>
            <w:rFonts w:ascii="Arial" w:hAnsi="Arial" w:cs="Arial"/>
            <w:bCs/>
            <w:rPrChange w:id="1948" w:author="Amy Summe" w:date="2017-02-17T14:53:00Z">
              <w:rPr/>
            </w:rPrChange>
          </w:rPr>
          <w:t>Temporary markers.  The outer perimeter of the wetland buffer and the clearing limits identified by an approved permit or authorization shall be marked in the field with temporary “clearing limits” fencing in such a way as to ensure that no unauthorized intrusion will occur. The marking is subject to inspection by the Administrative Official prior to the commencement of permitted activities. This temporary marking shall be maintained throughout construction and shall not be removed until permanent signs, if required, are in place.</w:t>
        </w:r>
      </w:ins>
    </w:p>
    <w:p w14:paraId="2CF35CFD" w14:textId="6383D322" w:rsidR="007B2F39" w:rsidRPr="00BB18E6" w:rsidRDefault="0069732B">
      <w:pPr>
        <w:autoSpaceDE w:val="0"/>
        <w:autoSpaceDN w:val="0"/>
        <w:adjustRightInd w:val="0"/>
        <w:spacing w:after="120" w:line="240" w:lineRule="auto"/>
        <w:ind w:left="360"/>
        <w:rPr>
          <w:ins w:id="1949" w:author="Calhoun, Joseph" w:date="2017-02-13T14:31:00Z"/>
          <w:rFonts w:ascii="Arial" w:hAnsi="Arial" w:cs="Arial"/>
          <w:bCs/>
          <w:rPrChange w:id="1950" w:author="Amy Summe" w:date="2017-02-17T14:53:00Z">
            <w:rPr>
              <w:ins w:id="1951" w:author="Calhoun, Joseph" w:date="2017-02-13T14:31:00Z"/>
            </w:rPr>
          </w:rPrChange>
        </w:rPr>
        <w:pPrChange w:id="1952" w:author="Amy Summe" w:date="2017-02-17T14:53:00Z">
          <w:pPr>
            <w:keepNext/>
            <w:tabs>
              <w:tab w:val="left" w:pos="1080"/>
            </w:tabs>
            <w:autoSpaceDE w:val="0"/>
            <w:autoSpaceDN w:val="0"/>
            <w:adjustRightInd w:val="0"/>
            <w:spacing w:after="0" w:line="240" w:lineRule="auto"/>
          </w:pPr>
        </w:pPrChange>
      </w:pPr>
      <w:ins w:id="1953" w:author="Amy Summe" w:date="2017-02-17T14:53:00Z">
        <w:r w:rsidRPr="00BB18E6">
          <w:rPr>
            <w:rFonts w:ascii="Arial" w:hAnsi="Arial" w:cs="Arial"/>
            <w:bCs/>
          </w:rPr>
          <w:t xml:space="preserve">2.    </w:t>
        </w:r>
      </w:ins>
      <w:ins w:id="1954" w:author="Calhoun, Joseph" w:date="2017-02-13T14:28:00Z">
        <w:r w:rsidR="007B2F39" w:rsidRPr="00BB18E6">
          <w:rPr>
            <w:rFonts w:ascii="Arial" w:hAnsi="Arial" w:cs="Arial"/>
            <w:bCs/>
            <w:rPrChange w:id="1955" w:author="Amy Summe" w:date="2017-02-17T14:53:00Z">
              <w:rPr/>
            </w:rPrChange>
          </w:rPr>
          <w:t xml:space="preserve">Permanent signs.  </w:t>
        </w:r>
      </w:ins>
      <w:ins w:id="1956" w:author="Calhoun, Joseph" w:date="2017-02-13T14:31:00Z">
        <w:r w:rsidR="00390DC9" w:rsidRPr="00BB18E6">
          <w:rPr>
            <w:rFonts w:ascii="Arial" w:hAnsi="Arial" w:cs="Arial"/>
            <w:bCs/>
            <w:rPrChange w:id="1957" w:author="Amy Summe" w:date="2017-02-17T14:53:00Z">
              <w:rPr/>
            </w:rPrChange>
          </w:rPr>
          <w:t>As a condition of any permit or authorization issued pursuant to this chapter, the Administrative Official may require the applicant to install permanent signs along the boundary of a wetland or buffer.</w:t>
        </w:r>
      </w:ins>
    </w:p>
    <w:p w14:paraId="0F432CC1" w14:textId="620F4CB6" w:rsidR="00390DC9" w:rsidRPr="00BB18E6" w:rsidRDefault="0069732B">
      <w:pPr>
        <w:autoSpaceDE w:val="0"/>
        <w:autoSpaceDN w:val="0"/>
        <w:adjustRightInd w:val="0"/>
        <w:spacing w:after="120" w:line="240" w:lineRule="auto"/>
        <w:ind w:left="720"/>
        <w:rPr>
          <w:ins w:id="1958" w:author="Calhoun, Joseph" w:date="2017-02-13T14:42:00Z"/>
          <w:rFonts w:ascii="Arial" w:hAnsi="Arial" w:cs="Arial"/>
          <w:bCs/>
          <w:rPrChange w:id="1959" w:author="Amy Summe" w:date="2017-02-17T14:53:00Z">
            <w:rPr>
              <w:ins w:id="1960" w:author="Calhoun, Joseph" w:date="2017-02-13T14:42:00Z"/>
            </w:rPr>
          </w:rPrChange>
        </w:rPr>
        <w:pPrChange w:id="1961" w:author="Amy Summe" w:date="2017-02-17T14:54:00Z">
          <w:pPr>
            <w:keepNext/>
            <w:tabs>
              <w:tab w:val="left" w:pos="1080"/>
            </w:tabs>
            <w:autoSpaceDE w:val="0"/>
            <w:autoSpaceDN w:val="0"/>
            <w:adjustRightInd w:val="0"/>
            <w:spacing w:after="0" w:line="240" w:lineRule="auto"/>
          </w:pPr>
        </w:pPrChange>
      </w:pPr>
      <w:ins w:id="1962" w:author="Amy Summe" w:date="2017-02-17T14:53:00Z">
        <w:r w:rsidRPr="00BB18E6">
          <w:rPr>
            <w:rFonts w:ascii="Arial" w:hAnsi="Arial" w:cs="Arial"/>
            <w:bCs/>
          </w:rPr>
          <w:t xml:space="preserve">a.    </w:t>
        </w:r>
      </w:ins>
      <w:ins w:id="1963" w:author="Calhoun, Joseph" w:date="2017-02-13T14:39:00Z">
        <w:r w:rsidR="00390DC9" w:rsidRPr="00BB18E6">
          <w:rPr>
            <w:rFonts w:ascii="Arial" w:hAnsi="Arial" w:cs="Arial"/>
            <w:bCs/>
            <w:rPrChange w:id="1964" w:author="Amy Summe" w:date="2017-02-17T14:53:00Z">
              <w:rPr/>
            </w:rPrChange>
          </w:rPr>
          <w:t>Permanent signs shall be made of an enamel-coated metal face and attached to a metal post or other non-treated material</w:t>
        </w:r>
      </w:ins>
      <w:ins w:id="1965" w:author="Calhoun, Joseph" w:date="2017-02-13T14:40:00Z">
        <w:r w:rsidR="00390DC9" w:rsidRPr="00BB18E6">
          <w:rPr>
            <w:rFonts w:ascii="Arial" w:hAnsi="Arial" w:cs="Arial"/>
            <w:bCs/>
            <w:rPrChange w:id="1966" w:author="Amy Summe" w:date="2017-02-17T14:53:00Z">
              <w:rPr/>
            </w:rPrChange>
          </w:rPr>
          <w:t xml:space="preserve"> of equal durability. Signs must be posted at an interval of one (1) every 50-feet, or one (1) per lot if the lot is less than 50-feet wide, and must be maintained by the property owner in perpetuity. The signs </w:t>
        </w:r>
      </w:ins>
      <w:ins w:id="1967" w:author="Calhoun, Joseph" w:date="2017-02-13T14:41:00Z">
        <w:r w:rsidR="00390DC9" w:rsidRPr="00BB18E6">
          <w:rPr>
            <w:rFonts w:ascii="Arial" w:hAnsi="Arial" w:cs="Arial"/>
            <w:bCs/>
            <w:rPrChange w:id="1968" w:author="Amy Summe" w:date="2017-02-17T14:53:00Z">
              <w:rPr/>
            </w:rPrChange>
          </w:rPr>
          <w:t>shall</w:t>
        </w:r>
      </w:ins>
      <w:ins w:id="1969" w:author="Calhoun, Joseph" w:date="2017-02-13T14:40:00Z">
        <w:r w:rsidR="00390DC9" w:rsidRPr="00BB18E6">
          <w:rPr>
            <w:rFonts w:ascii="Arial" w:hAnsi="Arial" w:cs="Arial"/>
            <w:bCs/>
            <w:rPrChange w:id="1970" w:author="Amy Summe" w:date="2017-02-17T14:53:00Z">
              <w:rPr/>
            </w:rPrChange>
          </w:rPr>
          <w:t xml:space="preserve"> </w:t>
        </w:r>
      </w:ins>
      <w:ins w:id="1971" w:author="Calhoun, Joseph" w:date="2017-02-13T14:41:00Z">
        <w:r w:rsidR="00390DC9" w:rsidRPr="00BB18E6">
          <w:rPr>
            <w:rFonts w:ascii="Arial" w:hAnsi="Arial" w:cs="Arial"/>
            <w:bCs/>
            <w:rPrChange w:id="1972" w:author="Amy Summe" w:date="2017-02-17T14:53:00Z">
              <w:rPr/>
            </w:rPrChange>
          </w:rPr>
          <w:t>be worded as follows or with alternative language approved by the Administrative Official</w:t>
        </w:r>
      </w:ins>
      <w:ins w:id="1973" w:author="Calhoun, Joseph" w:date="2017-02-13T14:42:00Z">
        <w:r w:rsidR="00390DC9" w:rsidRPr="00BB18E6">
          <w:rPr>
            <w:rFonts w:ascii="Arial" w:hAnsi="Arial" w:cs="Arial"/>
            <w:bCs/>
            <w:rPrChange w:id="1974" w:author="Amy Summe" w:date="2017-02-17T14:53:00Z">
              <w:rPr/>
            </w:rPrChange>
          </w:rPr>
          <w:t>:</w:t>
        </w:r>
      </w:ins>
    </w:p>
    <w:p w14:paraId="1F18AF99" w14:textId="77777777" w:rsidR="00390DC9" w:rsidRPr="00BB18E6" w:rsidRDefault="00390DC9">
      <w:pPr>
        <w:pStyle w:val="ListParagraph"/>
        <w:keepNext/>
        <w:autoSpaceDE w:val="0"/>
        <w:autoSpaceDN w:val="0"/>
        <w:adjustRightInd w:val="0"/>
        <w:spacing w:after="0" w:line="240" w:lineRule="auto"/>
        <w:ind w:left="1350"/>
        <w:jc w:val="center"/>
        <w:rPr>
          <w:ins w:id="1975" w:author="Calhoun, Joseph" w:date="2017-02-13T14:42:00Z"/>
          <w:rFonts w:ascii="Arial" w:hAnsi="Arial" w:cs="Arial"/>
          <w:b/>
          <w:bCs/>
        </w:rPr>
        <w:pPrChange w:id="1976" w:author="Calhoun, Joseph" w:date="2017-02-13T14:42:00Z">
          <w:pPr>
            <w:keepNext/>
            <w:tabs>
              <w:tab w:val="left" w:pos="1080"/>
            </w:tabs>
            <w:autoSpaceDE w:val="0"/>
            <w:autoSpaceDN w:val="0"/>
            <w:adjustRightInd w:val="0"/>
            <w:spacing w:after="0" w:line="240" w:lineRule="auto"/>
          </w:pPr>
        </w:pPrChange>
      </w:pPr>
      <w:ins w:id="1977" w:author="Calhoun, Joseph" w:date="2017-02-13T14:42:00Z">
        <w:r w:rsidRPr="00BB18E6">
          <w:rPr>
            <w:rFonts w:ascii="Arial" w:hAnsi="Arial" w:cs="Arial"/>
            <w:b/>
            <w:bCs/>
          </w:rPr>
          <w:t>Protected Wetland Area</w:t>
        </w:r>
      </w:ins>
    </w:p>
    <w:p w14:paraId="11153F00" w14:textId="77777777" w:rsidR="00390DC9" w:rsidRPr="00BB18E6" w:rsidRDefault="00390DC9">
      <w:pPr>
        <w:pStyle w:val="ListParagraph"/>
        <w:keepNext/>
        <w:autoSpaceDE w:val="0"/>
        <w:autoSpaceDN w:val="0"/>
        <w:adjustRightInd w:val="0"/>
        <w:spacing w:after="0" w:line="240" w:lineRule="auto"/>
        <w:ind w:left="1350"/>
        <w:jc w:val="center"/>
        <w:rPr>
          <w:ins w:id="1978" w:author="Calhoun, Joseph" w:date="2017-02-13T14:42:00Z"/>
          <w:rFonts w:ascii="Arial" w:hAnsi="Arial" w:cs="Arial"/>
          <w:b/>
          <w:bCs/>
        </w:rPr>
        <w:pPrChange w:id="1979" w:author="Calhoun, Joseph" w:date="2017-02-13T14:42:00Z">
          <w:pPr>
            <w:keepNext/>
            <w:tabs>
              <w:tab w:val="left" w:pos="1080"/>
            </w:tabs>
            <w:autoSpaceDE w:val="0"/>
            <w:autoSpaceDN w:val="0"/>
            <w:adjustRightInd w:val="0"/>
            <w:spacing w:after="0" w:line="240" w:lineRule="auto"/>
          </w:pPr>
        </w:pPrChange>
      </w:pPr>
      <w:ins w:id="1980" w:author="Calhoun, Joseph" w:date="2017-02-13T14:42:00Z">
        <w:r w:rsidRPr="00BB18E6">
          <w:rPr>
            <w:rFonts w:ascii="Arial" w:hAnsi="Arial" w:cs="Arial"/>
            <w:b/>
            <w:bCs/>
          </w:rPr>
          <w:t>Do Not Disturb</w:t>
        </w:r>
      </w:ins>
    </w:p>
    <w:p w14:paraId="771EA23D" w14:textId="77777777" w:rsidR="00390DC9" w:rsidRPr="00BB18E6" w:rsidRDefault="00390DC9">
      <w:pPr>
        <w:pStyle w:val="ListParagraph"/>
        <w:keepNext/>
        <w:autoSpaceDE w:val="0"/>
        <w:autoSpaceDN w:val="0"/>
        <w:adjustRightInd w:val="0"/>
        <w:spacing w:after="0" w:line="240" w:lineRule="auto"/>
        <w:ind w:left="1350"/>
        <w:jc w:val="center"/>
        <w:rPr>
          <w:ins w:id="1981" w:author="Calhoun, Joseph" w:date="2017-02-13T14:42:00Z"/>
          <w:rFonts w:ascii="Arial" w:hAnsi="Arial" w:cs="Arial"/>
          <w:b/>
          <w:bCs/>
        </w:rPr>
        <w:pPrChange w:id="1982" w:author="Calhoun, Joseph" w:date="2017-02-13T14:42:00Z">
          <w:pPr>
            <w:keepNext/>
            <w:tabs>
              <w:tab w:val="left" w:pos="1080"/>
            </w:tabs>
            <w:autoSpaceDE w:val="0"/>
            <w:autoSpaceDN w:val="0"/>
            <w:adjustRightInd w:val="0"/>
            <w:spacing w:after="0" w:line="240" w:lineRule="auto"/>
          </w:pPr>
        </w:pPrChange>
      </w:pPr>
      <w:ins w:id="1983" w:author="Calhoun, Joseph" w:date="2017-02-13T14:42:00Z">
        <w:r w:rsidRPr="00BB18E6">
          <w:rPr>
            <w:rFonts w:ascii="Arial" w:hAnsi="Arial" w:cs="Arial"/>
            <w:b/>
            <w:bCs/>
          </w:rPr>
          <w:t>Contact the City of Yakima</w:t>
        </w:r>
      </w:ins>
    </w:p>
    <w:p w14:paraId="6D42E3B0" w14:textId="77777777" w:rsidR="00390DC9" w:rsidRPr="00BB18E6" w:rsidRDefault="00390DC9">
      <w:pPr>
        <w:pStyle w:val="ListParagraph"/>
        <w:autoSpaceDE w:val="0"/>
        <w:autoSpaceDN w:val="0"/>
        <w:adjustRightInd w:val="0"/>
        <w:spacing w:after="0" w:line="240" w:lineRule="auto"/>
        <w:ind w:left="1354"/>
        <w:jc w:val="center"/>
        <w:rPr>
          <w:ins w:id="1984" w:author="Calhoun, Joseph" w:date="2017-02-13T14:42:00Z"/>
          <w:rFonts w:ascii="Arial" w:hAnsi="Arial" w:cs="Arial"/>
          <w:b/>
          <w:bCs/>
        </w:rPr>
        <w:pPrChange w:id="1985" w:author="Amy Summe" w:date="2017-02-17T14:54:00Z">
          <w:pPr>
            <w:keepNext/>
            <w:tabs>
              <w:tab w:val="left" w:pos="1080"/>
            </w:tabs>
            <w:autoSpaceDE w:val="0"/>
            <w:autoSpaceDN w:val="0"/>
            <w:adjustRightInd w:val="0"/>
            <w:spacing w:after="0" w:line="240" w:lineRule="auto"/>
          </w:pPr>
        </w:pPrChange>
      </w:pPr>
      <w:ins w:id="1986" w:author="Calhoun, Joseph" w:date="2017-02-13T14:42:00Z">
        <w:r w:rsidRPr="00BB18E6">
          <w:rPr>
            <w:rFonts w:ascii="Arial" w:hAnsi="Arial" w:cs="Arial"/>
            <w:b/>
            <w:bCs/>
          </w:rPr>
          <w:t>Regarding Uses, Restrictions, and Opportunities for Stewardship</w:t>
        </w:r>
      </w:ins>
    </w:p>
    <w:p w14:paraId="3A25B593" w14:textId="77777777" w:rsidR="00390DC9" w:rsidRPr="00BB18E6" w:rsidRDefault="00390DC9">
      <w:pPr>
        <w:pStyle w:val="ListParagraph"/>
        <w:autoSpaceDE w:val="0"/>
        <w:autoSpaceDN w:val="0"/>
        <w:adjustRightInd w:val="0"/>
        <w:spacing w:after="0" w:line="240" w:lineRule="auto"/>
        <w:ind w:left="1354"/>
        <w:jc w:val="center"/>
        <w:rPr>
          <w:ins w:id="1987" w:author="Calhoun, Joseph" w:date="2017-02-13T14:42:00Z"/>
          <w:rFonts w:ascii="Arial" w:hAnsi="Arial" w:cs="Arial"/>
          <w:bCs/>
        </w:rPr>
        <w:pPrChange w:id="1988" w:author="Amy Summe" w:date="2017-02-17T14:54:00Z">
          <w:pPr>
            <w:keepNext/>
            <w:tabs>
              <w:tab w:val="left" w:pos="1080"/>
            </w:tabs>
            <w:autoSpaceDE w:val="0"/>
            <w:autoSpaceDN w:val="0"/>
            <w:adjustRightInd w:val="0"/>
            <w:spacing w:after="0" w:line="240" w:lineRule="auto"/>
          </w:pPr>
        </w:pPrChange>
      </w:pPr>
    </w:p>
    <w:p w14:paraId="53B38BC3" w14:textId="721C8099" w:rsidR="00390DC9" w:rsidRPr="00BB18E6" w:rsidRDefault="0069732B">
      <w:pPr>
        <w:autoSpaceDE w:val="0"/>
        <w:autoSpaceDN w:val="0"/>
        <w:adjustRightInd w:val="0"/>
        <w:spacing w:after="120" w:line="240" w:lineRule="auto"/>
        <w:ind w:left="720"/>
        <w:rPr>
          <w:ins w:id="1989" w:author="Calhoun, Joseph" w:date="2017-02-13T14:43:00Z"/>
          <w:rFonts w:ascii="Arial" w:hAnsi="Arial" w:cs="Arial"/>
          <w:bCs/>
          <w:rPrChange w:id="1990" w:author="Amy Summe" w:date="2017-02-17T14:53:00Z">
            <w:rPr>
              <w:ins w:id="1991" w:author="Calhoun, Joseph" w:date="2017-02-13T14:43:00Z"/>
            </w:rPr>
          </w:rPrChange>
        </w:rPr>
        <w:pPrChange w:id="1992" w:author="Amy Summe" w:date="2017-02-17T14:53:00Z">
          <w:pPr>
            <w:keepNext/>
            <w:tabs>
              <w:tab w:val="left" w:pos="1080"/>
            </w:tabs>
            <w:autoSpaceDE w:val="0"/>
            <w:autoSpaceDN w:val="0"/>
            <w:adjustRightInd w:val="0"/>
            <w:spacing w:after="0" w:line="240" w:lineRule="auto"/>
          </w:pPr>
        </w:pPrChange>
      </w:pPr>
      <w:ins w:id="1993" w:author="Amy Summe" w:date="2017-02-17T14:54:00Z">
        <w:r w:rsidRPr="00BB18E6">
          <w:rPr>
            <w:rFonts w:ascii="Arial" w:hAnsi="Arial" w:cs="Arial"/>
            <w:bCs/>
          </w:rPr>
          <w:t xml:space="preserve">b.   </w:t>
        </w:r>
      </w:ins>
      <w:ins w:id="1994" w:author="Calhoun, Joseph" w:date="2017-02-13T14:43:00Z">
        <w:r w:rsidR="00743141" w:rsidRPr="00BB18E6">
          <w:rPr>
            <w:rFonts w:ascii="Arial" w:hAnsi="Arial" w:cs="Arial"/>
            <w:bCs/>
            <w:rPrChange w:id="1995" w:author="Amy Summe" w:date="2017-02-17T14:53:00Z">
              <w:rPr/>
            </w:rPrChange>
          </w:rPr>
          <w:t>The provisions of Subsection (a) may be modified as necessary to assure protection of sensitive features or wildlife.</w:t>
        </w:r>
      </w:ins>
    </w:p>
    <w:p w14:paraId="2A059CFF" w14:textId="1AD41FBD" w:rsidR="00743141" w:rsidRPr="00BB18E6" w:rsidRDefault="0069732B">
      <w:pPr>
        <w:autoSpaceDE w:val="0"/>
        <w:autoSpaceDN w:val="0"/>
        <w:adjustRightInd w:val="0"/>
        <w:spacing w:after="120" w:line="240" w:lineRule="auto"/>
        <w:ind w:left="360"/>
        <w:rPr>
          <w:ins w:id="1996" w:author="Calhoun, Joseph" w:date="2017-02-13T14:43:00Z"/>
          <w:rFonts w:ascii="Arial" w:hAnsi="Arial" w:cs="Arial"/>
          <w:bCs/>
          <w:rPrChange w:id="1997" w:author="Amy Summe" w:date="2017-02-17T14:54:00Z">
            <w:rPr>
              <w:ins w:id="1998" w:author="Calhoun, Joseph" w:date="2017-02-13T14:43:00Z"/>
            </w:rPr>
          </w:rPrChange>
        </w:rPr>
        <w:pPrChange w:id="1999" w:author="Amy Summe" w:date="2017-02-17T14:55:00Z">
          <w:pPr>
            <w:keepNext/>
            <w:tabs>
              <w:tab w:val="left" w:pos="1080"/>
            </w:tabs>
            <w:autoSpaceDE w:val="0"/>
            <w:autoSpaceDN w:val="0"/>
            <w:adjustRightInd w:val="0"/>
            <w:spacing w:after="0" w:line="240" w:lineRule="auto"/>
          </w:pPr>
        </w:pPrChange>
      </w:pPr>
      <w:ins w:id="2000" w:author="Amy Summe" w:date="2017-02-17T14:54:00Z">
        <w:r w:rsidRPr="00BB18E6">
          <w:rPr>
            <w:rFonts w:ascii="Arial" w:hAnsi="Arial" w:cs="Arial"/>
            <w:bCs/>
          </w:rPr>
          <w:t xml:space="preserve">3.   </w:t>
        </w:r>
      </w:ins>
      <w:ins w:id="2001" w:author="Calhoun, Joseph" w:date="2017-02-13T14:43:00Z">
        <w:r w:rsidR="00743141" w:rsidRPr="00BB18E6">
          <w:rPr>
            <w:rFonts w:ascii="Arial" w:hAnsi="Arial" w:cs="Arial"/>
            <w:bCs/>
            <w:rPrChange w:id="2002" w:author="Amy Summe" w:date="2017-02-17T14:54:00Z">
              <w:rPr/>
            </w:rPrChange>
          </w:rPr>
          <w:t>Fencing.</w:t>
        </w:r>
      </w:ins>
    </w:p>
    <w:p w14:paraId="34649E5B" w14:textId="10C03E37" w:rsidR="00743141" w:rsidRPr="00BB18E6" w:rsidRDefault="0069732B">
      <w:pPr>
        <w:autoSpaceDE w:val="0"/>
        <w:autoSpaceDN w:val="0"/>
        <w:adjustRightInd w:val="0"/>
        <w:spacing w:after="120" w:line="240" w:lineRule="auto"/>
        <w:ind w:left="720"/>
        <w:rPr>
          <w:ins w:id="2003" w:author="Calhoun, Joseph" w:date="2017-02-13T14:43:00Z"/>
          <w:rFonts w:ascii="Arial" w:hAnsi="Arial" w:cs="Arial"/>
          <w:bCs/>
          <w:rPrChange w:id="2004" w:author="Amy Summe" w:date="2017-02-17T14:54:00Z">
            <w:rPr>
              <w:ins w:id="2005" w:author="Calhoun, Joseph" w:date="2017-02-13T14:43:00Z"/>
            </w:rPr>
          </w:rPrChange>
        </w:rPr>
        <w:pPrChange w:id="2006" w:author="Amy Summe" w:date="2017-02-17T14:55:00Z">
          <w:pPr>
            <w:keepNext/>
            <w:tabs>
              <w:tab w:val="left" w:pos="1080"/>
            </w:tabs>
            <w:autoSpaceDE w:val="0"/>
            <w:autoSpaceDN w:val="0"/>
            <w:adjustRightInd w:val="0"/>
            <w:spacing w:after="0" w:line="240" w:lineRule="auto"/>
          </w:pPr>
        </w:pPrChange>
      </w:pPr>
      <w:ins w:id="2007" w:author="Amy Summe" w:date="2017-02-17T14:54:00Z">
        <w:r w:rsidRPr="00BB18E6">
          <w:rPr>
            <w:rFonts w:ascii="Arial" w:hAnsi="Arial" w:cs="Arial"/>
            <w:bCs/>
          </w:rPr>
          <w:t xml:space="preserve">a.    </w:t>
        </w:r>
      </w:ins>
      <w:ins w:id="2008" w:author="Calhoun, Joseph" w:date="2017-02-13T14:43:00Z">
        <w:r w:rsidR="00743141" w:rsidRPr="00BB18E6">
          <w:rPr>
            <w:rFonts w:ascii="Arial" w:hAnsi="Arial" w:cs="Arial"/>
            <w:bCs/>
            <w:rPrChange w:id="2009" w:author="Amy Summe" w:date="2017-02-17T14:54:00Z">
              <w:rPr/>
            </w:rPrChange>
          </w:rPr>
          <w:t>The applicant shall be required to install a permanent fence around the wetland or buffer when domestic grazing animals are present or may be introduced on site.</w:t>
        </w:r>
      </w:ins>
    </w:p>
    <w:p w14:paraId="131BD9FC" w14:textId="51FDE30C" w:rsidR="00743141" w:rsidRPr="00BB18E6" w:rsidRDefault="0069732B">
      <w:pPr>
        <w:autoSpaceDE w:val="0"/>
        <w:autoSpaceDN w:val="0"/>
        <w:adjustRightInd w:val="0"/>
        <w:spacing w:after="120" w:line="240" w:lineRule="auto"/>
        <w:ind w:left="720"/>
        <w:rPr>
          <w:ins w:id="2010" w:author="Calhoun, Joseph" w:date="2017-02-13T11:33:00Z"/>
          <w:rFonts w:ascii="Arial" w:hAnsi="Arial" w:cs="Arial"/>
          <w:bCs/>
          <w:rPrChange w:id="2011" w:author="Amy Summe" w:date="2017-02-17T14:54:00Z">
            <w:rPr>
              <w:ins w:id="2012" w:author="Calhoun, Joseph" w:date="2017-02-13T11:33:00Z"/>
              <w:rFonts w:ascii="Times New Roman" w:hAnsi="Times New Roman"/>
              <w:b/>
              <w:bCs/>
              <w:sz w:val="20"/>
              <w:szCs w:val="20"/>
            </w:rPr>
          </w:rPrChange>
        </w:rPr>
        <w:pPrChange w:id="2013" w:author="Amy Summe" w:date="2017-02-17T14:55:00Z">
          <w:pPr>
            <w:keepNext/>
            <w:tabs>
              <w:tab w:val="left" w:pos="1080"/>
            </w:tabs>
            <w:autoSpaceDE w:val="0"/>
            <w:autoSpaceDN w:val="0"/>
            <w:adjustRightInd w:val="0"/>
            <w:spacing w:after="0" w:line="240" w:lineRule="auto"/>
          </w:pPr>
        </w:pPrChange>
      </w:pPr>
      <w:ins w:id="2014" w:author="Amy Summe" w:date="2017-02-17T14:54:00Z">
        <w:r w:rsidRPr="00BB18E6">
          <w:rPr>
            <w:rFonts w:ascii="Arial" w:hAnsi="Arial" w:cs="Arial"/>
            <w:bCs/>
          </w:rPr>
          <w:t xml:space="preserve">b.    </w:t>
        </w:r>
      </w:ins>
      <w:ins w:id="2015" w:author="Calhoun, Joseph" w:date="2017-02-13T14:44:00Z">
        <w:r w:rsidR="00743141" w:rsidRPr="00BB18E6">
          <w:rPr>
            <w:rFonts w:ascii="Arial" w:hAnsi="Arial" w:cs="Arial"/>
            <w:bCs/>
            <w:rPrChange w:id="2016" w:author="Amy Summe" w:date="2017-02-17T14:54:00Z">
              <w:rPr/>
            </w:rPrChange>
          </w:rPr>
          <w:t>Fencing installed as part of a proposed activity, or as required in this Subsection, shall be designed so as not to interfere with species mitigation, including fish runs, and shall be constructed in a manner that minimizes impacts to the wetland and associated habitat.</w:t>
        </w:r>
      </w:ins>
    </w:p>
    <w:p w14:paraId="721C4878" w14:textId="5791010E" w:rsidR="004E6B52" w:rsidRPr="00BB18E6" w:rsidDel="0069732B" w:rsidRDefault="004E6B52" w:rsidP="00637121">
      <w:pPr>
        <w:keepNext/>
        <w:tabs>
          <w:tab w:val="left" w:pos="1080"/>
        </w:tabs>
        <w:autoSpaceDE w:val="0"/>
        <w:autoSpaceDN w:val="0"/>
        <w:adjustRightInd w:val="0"/>
        <w:spacing w:after="0" w:line="240" w:lineRule="auto"/>
        <w:rPr>
          <w:ins w:id="2017" w:author="Calhoun, Joseph" w:date="2017-02-13T11:21:00Z"/>
          <w:del w:id="2018" w:author="Amy Summe" w:date="2017-02-17T14:55:00Z"/>
          <w:rFonts w:ascii="Arial" w:hAnsi="Arial" w:cs="Arial"/>
          <w:bCs/>
          <w:rPrChange w:id="2019" w:author="Calhoun, Joseph" w:date="2017-02-13T11:33:00Z">
            <w:rPr>
              <w:ins w:id="2020" w:author="Calhoun, Joseph" w:date="2017-02-13T11:21:00Z"/>
              <w:del w:id="2021" w:author="Amy Summe" w:date="2017-02-17T14:55:00Z"/>
              <w:rFonts w:ascii="Times New Roman" w:hAnsi="Times New Roman"/>
              <w:b/>
              <w:bCs/>
              <w:sz w:val="20"/>
              <w:szCs w:val="20"/>
            </w:rPr>
          </w:rPrChange>
        </w:rPr>
      </w:pPr>
    </w:p>
    <w:p w14:paraId="421511F7" w14:textId="77777777" w:rsidR="00637121" w:rsidRPr="00BB18E6" w:rsidRDefault="00C91D77" w:rsidP="00637121">
      <w:pPr>
        <w:keepNext/>
        <w:tabs>
          <w:tab w:val="left" w:pos="1080"/>
        </w:tabs>
        <w:autoSpaceDE w:val="0"/>
        <w:autoSpaceDN w:val="0"/>
        <w:adjustRightInd w:val="0"/>
        <w:spacing w:after="0" w:line="240" w:lineRule="auto"/>
        <w:rPr>
          <w:rFonts w:ascii="Arial" w:hAnsi="Arial" w:cs="Arial"/>
          <w:b/>
          <w:bCs/>
        </w:rPr>
      </w:pPr>
      <w:ins w:id="2022" w:author="Calhoun, Joseph" w:date="2017-02-13T09:41:00Z">
        <w:r w:rsidRPr="00BB18E6">
          <w:rPr>
            <w:rFonts w:ascii="Arial" w:hAnsi="Arial" w:cs="Arial"/>
            <w:b/>
            <w:bCs/>
          </w:rPr>
          <w:t>15.27.605</w:t>
        </w:r>
        <w:r w:rsidRPr="00BB18E6">
          <w:rPr>
            <w:rFonts w:ascii="Arial" w:hAnsi="Arial" w:cs="Arial"/>
            <w:b/>
            <w:bCs/>
          </w:rPr>
          <w:tab/>
        </w:r>
      </w:ins>
      <w:r w:rsidR="00637121" w:rsidRPr="00BB18E6">
        <w:rPr>
          <w:rFonts w:ascii="Arial" w:hAnsi="Arial" w:cs="Arial"/>
          <w:b/>
          <w:bCs/>
        </w:rPr>
        <w:t xml:space="preserve">Compensatory </w:t>
      </w:r>
      <w:del w:id="2023" w:author="Calhoun, Joseph" w:date="2017-02-13T14:53:00Z">
        <w:r w:rsidR="00637121" w:rsidRPr="00BB18E6" w:rsidDel="00BF624A">
          <w:rPr>
            <w:rFonts w:ascii="Arial" w:hAnsi="Arial" w:cs="Arial"/>
            <w:b/>
            <w:bCs/>
          </w:rPr>
          <w:delText>m</w:delText>
        </w:r>
      </w:del>
      <w:ins w:id="2024" w:author="Calhoun, Joseph" w:date="2017-02-13T14:53:00Z">
        <w:r w:rsidR="00BF624A" w:rsidRPr="00BB18E6">
          <w:rPr>
            <w:rFonts w:ascii="Arial" w:hAnsi="Arial" w:cs="Arial"/>
            <w:b/>
            <w:bCs/>
          </w:rPr>
          <w:t>M</w:t>
        </w:r>
      </w:ins>
      <w:r w:rsidR="00637121" w:rsidRPr="00BB18E6">
        <w:rPr>
          <w:rFonts w:ascii="Arial" w:hAnsi="Arial" w:cs="Arial"/>
          <w:b/>
          <w:bCs/>
        </w:rPr>
        <w:t>itigation</w:t>
      </w:r>
      <w:del w:id="2025" w:author="Calhoun, Joseph" w:date="2017-02-13T14:53:00Z">
        <w:r w:rsidR="00637121" w:rsidRPr="00BB18E6" w:rsidDel="00BF624A">
          <w:rPr>
            <w:rFonts w:ascii="Arial" w:hAnsi="Arial" w:cs="Arial"/>
            <w:b/>
            <w:bCs/>
          </w:rPr>
          <w:delText xml:space="preserve"> requirements.</w:delText>
        </w:r>
      </w:del>
    </w:p>
    <w:p w14:paraId="3D5EF9A3" w14:textId="070D6B91" w:rsidR="00BF624A" w:rsidRPr="00BB18E6" w:rsidRDefault="0069732B">
      <w:pPr>
        <w:tabs>
          <w:tab w:val="left" w:pos="360"/>
        </w:tabs>
        <w:autoSpaceDE w:val="0"/>
        <w:autoSpaceDN w:val="0"/>
        <w:adjustRightInd w:val="0"/>
        <w:spacing w:after="120" w:line="240" w:lineRule="auto"/>
        <w:rPr>
          <w:ins w:id="2026" w:author="Calhoun, Joseph" w:date="2017-02-13T14:49:00Z"/>
          <w:rFonts w:ascii="Arial" w:hAnsi="Arial" w:cs="Arial"/>
          <w:rPrChange w:id="2027" w:author="Amy Summe" w:date="2017-02-17T14:55:00Z">
            <w:rPr>
              <w:ins w:id="2028" w:author="Calhoun, Joseph" w:date="2017-02-13T14:49:00Z"/>
            </w:rPr>
          </w:rPrChange>
        </w:rPr>
        <w:pPrChange w:id="2029" w:author="Amy Summe" w:date="2017-02-17T14:55:00Z">
          <w:pPr>
            <w:tabs>
              <w:tab w:val="left" w:pos="720"/>
            </w:tabs>
            <w:autoSpaceDE w:val="0"/>
            <w:autoSpaceDN w:val="0"/>
            <w:adjustRightInd w:val="0"/>
            <w:spacing w:after="200" w:line="240" w:lineRule="auto"/>
          </w:pPr>
        </w:pPrChange>
      </w:pPr>
      <w:ins w:id="2030" w:author="Amy Summe" w:date="2017-02-17T14:55:00Z">
        <w:r w:rsidRPr="00BB18E6">
          <w:rPr>
            <w:rFonts w:ascii="Arial" w:hAnsi="Arial" w:cs="Arial"/>
          </w:rPr>
          <w:t xml:space="preserve">A.    </w:t>
        </w:r>
      </w:ins>
      <w:ins w:id="2031" w:author="Calhoun, Joseph" w:date="2017-02-13T14:49:00Z">
        <w:r w:rsidR="00BF624A" w:rsidRPr="00BB18E6">
          <w:rPr>
            <w:rFonts w:ascii="Arial" w:hAnsi="Arial" w:cs="Arial"/>
            <w:rPrChange w:id="2032" w:author="Amy Summe" w:date="2017-02-17T14:55:00Z">
              <w:rPr/>
            </w:rPrChange>
          </w:rPr>
          <w:t>Mitigation Sequencing.  Before impacting any wetland or its buffer, an applicant shall demonstrate that the following actions have been taken. Actions are listed in the order of preference:</w:t>
        </w:r>
      </w:ins>
    </w:p>
    <w:p w14:paraId="7F9BB1EF" w14:textId="716563F3" w:rsidR="00BF624A" w:rsidRPr="00BB18E6" w:rsidRDefault="0069732B">
      <w:pPr>
        <w:tabs>
          <w:tab w:val="left" w:pos="360"/>
          <w:tab w:val="left" w:pos="1080"/>
        </w:tabs>
        <w:autoSpaceDE w:val="0"/>
        <w:autoSpaceDN w:val="0"/>
        <w:adjustRightInd w:val="0"/>
        <w:spacing w:after="120" w:line="240" w:lineRule="auto"/>
        <w:ind w:left="360"/>
        <w:rPr>
          <w:ins w:id="2033" w:author="Calhoun, Joseph" w:date="2017-02-13T14:50:00Z"/>
          <w:rFonts w:ascii="Arial" w:hAnsi="Arial" w:cs="Arial"/>
          <w:rPrChange w:id="2034" w:author="Amy Summe" w:date="2017-02-17T14:55:00Z">
            <w:rPr>
              <w:ins w:id="2035" w:author="Calhoun, Joseph" w:date="2017-02-13T14:50:00Z"/>
            </w:rPr>
          </w:rPrChange>
        </w:rPr>
        <w:pPrChange w:id="2036" w:author="Amy Summe" w:date="2017-02-17T14:55:00Z">
          <w:pPr>
            <w:tabs>
              <w:tab w:val="left" w:pos="720"/>
            </w:tabs>
            <w:autoSpaceDE w:val="0"/>
            <w:autoSpaceDN w:val="0"/>
            <w:adjustRightInd w:val="0"/>
            <w:spacing w:after="200" w:line="240" w:lineRule="auto"/>
          </w:pPr>
        </w:pPrChange>
      </w:pPr>
      <w:ins w:id="2037" w:author="Amy Summe" w:date="2017-02-17T14:56:00Z">
        <w:r w:rsidRPr="00BB18E6">
          <w:rPr>
            <w:rFonts w:ascii="Arial" w:hAnsi="Arial" w:cs="Arial"/>
          </w:rPr>
          <w:lastRenderedPageBreak/>
          <w:t xml:space="preserve">1.    </w:t>
        </w:r>
      </w:ins>
      <w:ins w:id="2038" w:author="Calhoun, Joseph" w:date="2017-02-13T14:50:00Z">
        <w:r w:rsidR="00BF624A" w:rsidRPr="00BB18E6">
          <w:rPr>
            <w:rFonts w:ascii="Arial" w:hAnsi="Arial" w:cs="Arial"/>
            <w:rPrChange w:id="2039" w:author="Amy Summe" w:date="2017-02-17T14:55:00Z">
              <w:rPr/>
            </w:rPrChange>
          </w:rPr>
          <w:t>Avoid the impact altogether by not taking a certain action or parts of an action.</w:t>
        </w:r>
      </w:ins>
    </w:p>
    <w:p w14:paraId="13062838" w14:textId="063DC190" w:rsidR="00BF624A" w:rsidRPr="00BB18E6" w:rsidRDefault="0069732B">
      <w:pPr>
        <w:tabs>
          <w:tab w:val="left" w:pos="360"/>
          <w:tab w:val="left" w:pos="1080"/>
        </w:tabs>
        <w:autoSpaceDE w:val="0"/>
        <w:autoSpaceDN w:val="0"/>
        <w:adjustRightInd w:val="0"/>
        <w:spacing w:after="120" w:line="240" w:lineRule="auto"/>
        <w:ind w:left="360"/>
        <w:rPr>
          <w:ins w:id="2040" w:author="Calhoun, Joseph" w:date="2017-02-13T14:50:00Z"/>
          <w:rFonts w:ascii="Arial" w:hAnsi="Arial" w:cs="Arial"/>
          <w:rPrChange w:id="2041" w:author="Amy Summe" w:date="2017-02-17T14:55:00Z">
            <w:rPr>
              <w:ins w:id="2042" w:author="Calhoun, Joseph" w:date="2017-02-13T14:50:00Z"/>
            </w:rPr>
          </w:rPrChange>
        </w:rPr>
        <w:pPrChange w:id="2043" w:author="Amy Summe" w:date="2017-02-17T14:55:00Z">
          <w:pPr>
            <w:tabs>
              <w:tab w:val="left" w:pos="720"/>
            </w:tabs>
            <w:autoSpaceDE w:val="0"/>
            <w:autoSpaceDN w:val="0"/>
            <w:adjustRightInd w:val="0"/>
            <w:spacing w:after="200" w:line="240" w:lineRule="auto"/>
          </w:pPr>
        </w:pPrChange>
      </w:pPr>
      <w:ins w:id="2044" w:author="Amy Summe" w:date="2017-02-17T14:56:00Z">
        <w:r w:rsidRPr="00BB18E6">
          <w:rPr>
            <w:rFonts w:ascii="Arial" w:hAnsi="Arial" w:cs="Arial"/>
          </w:rPr>
          <w:t xml:space="preserve">2.    </w:t>
        </w:r>
      </w:ins>
      <w:ins w:id="2045" w:author="Calhoun, Joseph" w:date="2017-02-13T14:50:00Z">
        <w:r w:rsidR="00BF624A" w:rsidRPr="00BB18E6">
          <w:rPr>
            <w:rFonts w:ascii="Arial" w:hAnsi="Arial" w:cs="Arial"/>
            <w:rPrChange w:id="2046" w:author="Amy Summe" w:date="2017-02-17T14:55:00Z">
              <w:rPr/>
            </w:rPrChange>
          </w:rPr>
          <w:t xml:space="preserve">Minimize impacts by limiting the degree or magnitude of the action and its implementation, by using appropriate </w:t>
        </w:r>
      </w:ins>
      <w:ins w:id="2047" w:author="Calhoun, Joseph" w:date="2017-02-13T14:51:00Z">
        <w:r w:rsidR="00BF624A" w:rsidRPr="00BB18E6">
          <w:rPr>
            <w:rFonts w:ascii="Arial" w:hAnsi="Arial" w:cs="Arial"/>
            <w:rPrChange w:id="2048" w:author="Amy Summe" w:date="2017-02-17T14:55:00Z">
              <w:rPr/>
            </w:rPrChange>
          </w:rPr>
          <w:t>technology</w:t>
        </w:r>
      </w:ins>
      <w:ins w:id="2049" w:author="Calhoun, Joseph" w:date="2017-02-13T14:50:00Z">
        <w:r w:rsidR="00BF624A" w:rsidRPr="00BB18E6">
          <w:rPr>
            <w:rFonts w:ascii="Arial" w:hAnsi="Arial" w:cs="Arial"/>
            <w:rPrChange w:id="2050" w:author="Amy Summe" w:date="2017-02-17T14:55:00Z">
              <w:rPr/>
            </w:rPrChange>
          </w:rPr>
          <w:t>, or by taking affirmative steps to avoid or reduce impacts.</w:t>
        </w:r>
      </w:ins>
    </w:p>
    <w:p w14:paraId="6E41B2B3" w14:textId="19AB3844" w:rsidR="00BF624A" w:rsidRPr="00BB18E6" w:rsidRDefault="0069732B">
      <w:pPr>
        <w:tabs>
          <w:tab w:val="left" w:pos="360"/>
          <w:tab w:val="left" w:pos="1080"/>
        </w:tabs>
        <w:autoSpaceDE w:val="0"/>
        <w:autoSpaceDN w:val="0"/>
        <w:adjustRightInd w:val="0"/>
        <w:spacing w:after="120" w:line="240" w:lineRule="auto"/>
        <w:ind w:left="360"/>
        <w:rPr>
          <w:ins w:id="2051" w:author="Calhoun, Joseph" w:date="2017-02-13T14:51:00Z"/>
          <w:rFonts w:ascii="Arial" w:hAnsi="Arial" w:cs="Arial"/>
          <w:rPrChange w:id="2052" w:author="Amy Summe" w:date="2017-02-17T14:55:00Z">
            <w:rPr>
              <w:ins w:id="2053" w:author="Calhoun, Joseph" w:date="2017-02-13T14:51:00Z"/>
            </w:rPr>
          </w:rPrChange>
        </w:rPr>
        <w:pPrChange w:id="2054" w:author="Amy Summe" w:date="2017-02-17T14:55:00Z">
          <w:pPr>
            <w:tabs>
              <w:tab w:val="left" w:pos="720"/>
            </w:tabs>
            <w:autoSpaceDE w:val="0"/>
            <w:autoSpaceDN w:val="0"/>
            <w:adjustRightInd w:val="0"/>
            <w:spacing w:after="200" w:line="240" w:lineRule="auto"/>
          </w:pPr>
        </w:pPrChange>
      </w:pPr>
      <w:ins w:id="2055" w:author="Amy Summe" w:date="2017-02-17T14:56:00Z">
        <w:r w:rsidRPr="00BB18E6">
          <w:rPr>
            <w:rFonts w:ascii="Arial" w:hAnsi="Arial" w:cs="Arial"/>
          </w:rPr>
          <w:t xml:space="preserve">3.    </w:t>
        </w:r>
      </w:ins>
      <w:ins w:id="2056" w:author="Calhoun, Joseph" w:date="2017-02-13T14:51:00Z">
        <w:r w:rsidR="00BF624A" w:rsidRPr="00BB18E6">
          <w:rPr>
            <w:rFonts w:ascii="Arial" w:hAnsi="Arial" w:cs="Arial"/>
            <w:rPrChange w:id="2057" w:author="Amy Summe" w:date="2017-02-17T14:55:00Z">
              <w:rPr/>
            </w:rPrChange>
          </w:rPr>
          <w:t>Rectify the impact by repairing, rehabilitating, or restoring the affected environment.</w:t>
        </w:r>
      </w:ins>
    </w:p>
    <w:p w14:paraId="69716C5E" w14:textId="35CD4FE3" w:rsidR="00BF624A" w:rsidRPr="00BB18E6" w:rsidRDefault="0069732B">
      <w:pPr>
        <w:tabs>
          <w:tab w:val="left" w:pos="360"/>
          <w:tab w:val="left" w:pos="1080"/>
        </w:tabs>
        <w:autoSpaceDE w:val="0"/>
        <w:autoSpaceDN w:val="0"/>
        <w:adjustRightInd w:val="0"/>
        <w:spacing w:after="120" w:line="240" w:lineRule="auto"/>
        <w:ind w:left="360"/>
        <w:rPr>
          <w:ins w:id="2058" w:author="Calhoun, Joseph" w:date="2017-02-13T14:51:00Z"/>
          <w:rFonts w:ascii="Arial" w:hAnsi="Arial" w:cs="Arial"/>
          <w:rPrChange w:id="2059" w:author="Amy Summe" w:date="2017-02-17T14:55:00Z">
            <w:rPr>
              <w:ins w:id="2060" w:author="Calhoun, Joseph" w:date="2017-02-13T14:51:00Z"/>
            </w:rPr>
          </w:rPrChange>
        </w:rPr>
        <w:pPrChange w:id="2061" w:author="Amy Summe" w:date="2017-02-17T14:55:00Z">
          <w:pPr>
            <w:tabs>
              <w:tab w:val="left" w:pos="720"/>
            </w:tabs>
            <w:autoSpaceDE w:val="0"/>
            <w:autoSpaceDN w:val="0"/>
            <w:adjustRightInd w:val="0"/>
            <w:spacing w:after="200" w:line="240" w:lineRule="auto"/>
          </w:pPr>
        </w:pPrChange>
      </w:pPr>
      <w:ins w:id="2062" w:author="Amy Summe" w:date="2017-02-17T14:56:00Z">
        <w:r w:rsidRPr="00BB18E6">
          <w:rPr>
            <w:rFonts w:ascii="Arial" w:hAnsi="Arial" w:cs="Arial"/>
          </w:rPr>
          <w:t xml:space="preserve">4.    </w:t>
        </w:r>
      </w:ins>
      <w:ins w:id="2063" w:author="Calhoun, Joseph" w:date="2017-02-13T14:51:00Z">
        <w:r w:rsidR="00BF624A" w:rsidRPr="00BB18E6">
          <w:rPr>
            <w:rFonts w:ascii="Arial" w:hAnsi="Arial" w:cs="Arial"/>
            <w:rPrChange w:id="2064" w:author="Amy Summe" w:date="2017-02-17T14:55:00Z">
              <w:rPr/>
            </w:rPrChange>
          </w:rPr>
          <w:t>Reduce or eliminate the impact over time by preservation and maintenance operations.</w:t>
        </w:r>
      </w:ins>
    </w:p>
    <w:p w14:paraId="3F574F5B" w14:textId="3DB23997" w:rsidR="00BF624A" w:rsidRPr="00BB18E6" w:rsidRDefault="0069732B">
      <w:pPr>
        <w:tabs>
          <w:tab w:val="left" w:pos="360"/>
          <w:tab w:val="left" w:pos="1080"/>
        </w:tabs>
        <w:autoSpaceDE w:val="0"/>
        <w:autoSpaceDN w:val="0"/>
        <w:adjustRightInd w:val="0"/>
        <w:spacing w:after="120" w:line="240" w:lineRule="auto"/>
        <w:ind w:left="360"/>
        <w:rPr>
          <w:ins w:id="2065" w:author="Calhoun, Joseph" w:date="2017-02-13T14:51:00Z"/>
          <w:rFonts w:ascii="Arial" w:hAnsi="Arial" w:cs="Arial"/>
          <w:rPrChange w:id="2066" w:author="Amy Summe" w:date="2017-02-17T14:55:00Z">
            <w:rPr>
              <w:ins w:id="2067" w:author="Calhoun, Joseph" w:date="2017-02-13T14:51:00Z"/>
            </w:rPr>
          </w:rPrChange>
        </w:rPr>
        <w:pPrChange w:id="2068" w:author="Amy Summe" w:date="2017-02-17T14:55:00Z">
          <w:pPr>
            <w:tabs>
              <w:tab w:val="left" w:pos="720"/>
            </w:tabs>
            <w:autoSpaceDE w:val="0"/>
            <w:autoSpaceDN w:val="0"/>
            <w:adjustRightInd w:val="0"/>
            <w:spacing w:after="200" w:line="240" w:lineRule="auto"/>
          </w:pPr>
        </w:pPrChange>
      </w:pPr>
      <w:ins w:id="2069" w:author="Amy Summe" w:date="2017-02-17T14:56:00Z">
        <w:r w:rsidRPr="00BB18E6">
          <w:rPr>
            <w:rFonts w:ascii="Arial" w:hAnsi="Arial" w:cs="Arial"/>
          </w:rPr>
          <w:t xml:space="preserve">5.    </w:t>
        </w:r>
      </w:ins>
      <w:ins w:id="2070" w:author="Calhoun, Joseph" w:date="2017-02-13T14:51:00Z">
        <w:r w:rsidR="00BF624A" w:rsidRPr="00BB18E6">
          <w:rPr>
            <w:rFonts w:ascii="Arial" w:hAnsi="Arial" w:cs="Arial"/>
            <w:rPrChange w:id="2071" w:author="Amy Summe" w:date="2017-02-17T14:55:00Z">
              <w:rPr/>
            </w:rPrChange>
          </w:rPr>
          <w:t>Compensate for the impact by replacing, enhancing, or providing substitute resources or environments.</w:t>
        </w:r>
      </w:ins>
    </w:p>
    <w:p w14:paraId="138C1D8B" w14:textId="69209558" w:rsidR="00BF624A" w:rsidRPr="00BB18E6" w:rsidRDefault="0069732B">
      <w:pPr>
        <w:tabs>
          <w:tab w:val="left" w:pos="360"/>
          <w:tab w:val="left" w:pos="1080"/>
        </w:tabs>
        <w:autoSpaceDE w:val="0"/>
        <w:autoSpaceDN w:val="0"/>
        <w:adjustRightInd w:val="0"/>
        <w:spacing w:after="120" w:line="240" w:lineRule="auto"/>
        <w:ind w:left="360"/>
        <w:rPr>
          <w:ins w:id="2072" w:author="Calhoun, Joseph" w:date="2017-02-13T14:52:00Z"/>
          <w:rFonts w:ascii="Arial" w:hAnsi="Arial" w:cs="Arial"/>
          <w:rPrChange w:id="2073" w:author="Amy Summe" w:date="2017-02-17T14:55:00Z">
            <w:rPr>
              <w:ins w:id="2074" w:author="Calhoun, Joseph" w:date="2017-02-13T14:52:00Z"/>
            </w:rPr>
          </w:rPrChange>
        </w:rPr>
        <w:pPrChange w:id="2075" w:author="Amy Summe" w:date="2017-02-17T14:55:00Z">
          <w:pPr>
            <w:tabs>
              <w:tab w:val="left" w:pos="720"/>
            </w:tabs>
            <w:autoSpaceDE w:val="0"/>
            <w:autoSpaceDN w:val="0"/>
            <w:adjustRightInd w:val="0"/>
            <w:spacing w:after="200" w:line="240" w:lineRule="auto"/>
          </w:pPr>
        </w:pPrChange>
      </w:pPr>
      <w:ins w:id="2076" w:author="Amy Summe" w:date="2017-02-17T14:56:00Z">
        <w:r w:rsidRPr="00BB18E6">
          <w:rPr>
            <w:rFonts w:ascii="Arial" w:hAnsi="Arial" w:cs="Arial"/>
          </w:rPr>
          <w:t xml:space="preserve">6.    </w:t>
        </w:r>
      </w:ins>
      <w:ins w:id="2077" w:author="Calhoun, Joseph" w:date="2017-02-13T14:52:00Z">
        <w:r w:rsidR="00BF624A" w:rsidRPr="00BB18E6">
          <w:rPr>
            <w:rFonts w:ascii="Arial" w:hAnsi="Arial" w:cs="Arial"/>
            <w:rPrChange w:id="2078" w:author="Amy Summe" w:date="2017-02-17T14:55:00Z">
              <w:rPr/>
            </w:rPrChange>
          </w:rPr>
          <w:t>Monitor the required compensation and take remedial or corrective measures when necessary.</w:t>
        </w:r>
      </w:ins>
    </w:p>
    <w:p w14:paraId="01561BEA" w14:textId="2285D442" w:rsidR="00BF624A" w:rsidRPr="00BB18E6" w:rsidRDefault="0069732B">
      <w:pPr>
        <w:tabs>
          <w:tab w:val="left" w:pos="720"/>
        </w:tabs>
        <w:autoSpaceDE w:val="0"/>
        <w:autoSpaceDN w:val="0"/>
        <w:adjustRightInd w:val="0"/>
        <w:spacing w:after="120" w:line="240" w:lineRule="auto"/>
        <w:rPr>
          <w:ins w:id="2079" w:author="Calhoun, Joseph" w:date="2017-02-13T15:04:00Z"/>
          <w:rFonts w:ascii="Arial" w:hAnsi="Arial" w:cs="Arial"/>
          <w:rPrChange w:id="2080" w:author="Amy Summe" w:date="2017-02-17T14:56:00Z">
            <w:rPr>
              <w:ins w:id="2081" w:author="Calhoun, Joseph" w:date="2017-02-13T15:04:00Z"/>
            </w:rPr>
          </w:rPrChange>
        </w:rPr>
        <w:pPrChange w:id="2082" w:author="Amy Summe" w:date="2017-02-17T14:56:00Z">
          <w:pPr>
            <w:tabs>
              <w:tab w:val="left" w:pos="720"/>
            </w:tabs>
            <w:autoSpaceDE w:val="0"/>
            <w:autoSpaceDN w:val="0"/>
            <w:adjustRightInd w:val="0"/>
            <w:spacing w:after="200" w:line="240" w:lineRule="auto"/>
          </w:pPr>
        </w:pPrChange>
      </w:pPr>
      <w:ins w:id="2083" w:author="Amy Summe" w:date="2017-02-17T14:56:00Z">
        <w:r w:rsidRPr="00BB18E6">
          <w:rPr>
            <w:rFonts w:ascii="Arial" w:hAnsi="Arial" w:cs="Arial"/>
          </w:rPr>
          <w:t xml:space="preserve">B.    </w:t>
        </w:r>
      </w:ins>
      <w:ins w:id="2084" w:author="Calhoun, Joseph" w:date="2017-02-13T14:52:00Z">
        <w:r w:rsidR="00BF624A" w:rsidRPr="00BB18E6">
          <w:rPr>
            <w:rFonts w:ascii="Arial" w:hAnsi="Arial" w:cs="Arial"/>
            <w:rPrChange w:id="2085" w:author="Amy Summe" w:date="2017-02-17T14:56:00Z">
              <w:rPr/>
            </w:rPrChange>
          </w:rPr>
          <w:t>Requirements for Compensatory Mitigation:</w:t>
        </w:r>
      </w:ins>
    </w:p>
    <w:p w14:paraId="5F799F3F" w14:textId="28929717" w:rsidR="00FB7D3A" w:rsidRPr="00BB18E6" w:rsidRDefault="0069732B">
      <w:pPr>
        <w:tabs>
          <w:tab w:val="left" w:pos="1080"/>
        </w:tabs>
        <w:autoSpaceDE w:val="0"/>
        <w:autoSpaceDN w:val="0"/>
        <w:adjustRightInd w:val="0"/>
        <w:spacing w:after="120" w:line="240" w:lineRule="auto"/>
        <w:ind w:left="360"/>
        <w:rPr>
          <w:ins w:id="2086" w:author="Calhoun, Joseph" w:date="2017-02-13T15:07:00Z"/>
          <w:rFonts w:ascii="Arial" w:hAnsi="Arial" w:cs="Arial"/>
          <w:rPrChange w:id="2087" w:author="Amy Summe" w:date="2017-02-17T14:56:00Z">
            <w:rPr>
              <w:ins w:id="2088" w:author="Calhoun, Joseph" w:date="2017-02-13T15:07:00Z"/>
            </w:rPr>
          </w:rPrChange>
        </w:rPr>
        <w:pPrChange w:id="2089" w:author="Amy Summe" w:date="2017-02-17T14:56:00Z">
          <w:pPr>
            <w:tabs>
              <w:tab w:val="left" w:pos="720"/>
            </w:tabs>
            <w:autoSpaceDE w:val="0"/>
            <w:autoSpaceDN w:val="0"/>
            <w:adjustRightInd w:val="0"/>
            <w:spacing w:after="200" w:line="240" w:lineRule="auto"/>
          </w:pPr>
        </w:pPrChange>
      </w:pPr>
      <w:ins w:id="2090" w:author="Amy Summe" w:date="2017-02-17T14:56:00Z">
        <w:r w:rsidRPr="00BB18E6">
          <w:rPr>
            <w:rFonts w:ascii="Arial" w:hAnsi="Arial" w:cs="Arial"/>
          </w:rPr>
          <w:t xml:space="preserve">1.    </w:t>
        </w:r>
      </w:ins>
      <w:ins w:id="2091" w:author="Calhoun, Joseph" w:date="2017-02-13T15:04:00Z">
        <w:r w:rsidR="00FB7D3A" w:rsidRPr="00BB18E6">
          <w:rPr>
            <w:rFonts w:ascii="Arial" w:hAnsi="Arial" w:cs="Arial"/>
            <w:rPrChange w:id="2092" w:author="Amy Summe" w:date="2017-02-17T14:56:00Z">
              <w:rPr/>
            </w:rPrChange>
          </w:rPr>
          <w:t xml:space="preserve">Compensatory mitigation for alterations to wetlands shall be used only for impacts that cannot be avoided or minimized and shall achieve equivalent or greater biologic functions. Compensatory </w:t>
        </w:r>
      </w:ins>
      <w:ins w:id="2093" w:author="Calhoun, Joseph" w:date="2017-02-13T15:05:00Z">
        <w:r w:rsidR="00FB7D3A" w:rsidRPr="00BB18E6">
          <w:rPr>
            <w:rFonts w:ascii="Arial" w:hAnsi="Arial" w:cs="Arial"/>
            <w:rPrChange w:id="2094" w:author="Amy Summe" w:date="2017-02-17T14:56:00Z">
              <w:rPr/>
            </w:rPrChange>
          </w:rPr>
          <w:t>mitigation</w:t>
        </w:r>
      </w:ins>
      <w:ins w:id="2095" w:author="Calhoun, Joseph" w:date="2017-02-13T15:04:00Z">
        <w:r w:rsidR="00FB7D3A" w:rsidRPr="00BB18E6">
          <w:rPr>
            <w:rFonts w:ascii="Arial" w:hAnsi="Arial" w:cs="Arial"/>
            <w:rPrChange w:id="2096" w:author="Amy Summe" w:date="2017-02-17T14:56:00Z">
              <w:rPr/>
            </w:rPrChange>
          </w:rPr>
          <w:t xml:space="preserve"> </w:t>
        </w:r>
      </w:ins>
      <w:ins w:id="2097" w:author="Calhoun, Joseph" w:date="2017-02-13T15:05:00Z">
        <w:r w:rsidR="00FB7D3A" w:rsidRPr="00BB18E6">
          <w:rPr>
            <w:rFonts w:ascii="Arial" w:hAnsi="Arial" w:cs="Arial"/>
            <w:rPrChange w:id="2098" w:author="Amy Summe" w:date="2017-02-17T14:56:00Z">
              <w:rPr/>
            </w:rPrChange>
          </w:rPr>
          <w:t xml:space="preserve">plans shall be consistent with </w:t>
        </w:r>
        <w:r w:rsidR="00FB7D3A" w:rsidRPr="00BB18E6">
          <w:rPr>
            <w:rFonts w:ascii="Arial" w:hAnsi="Arial" w:cs="Arial"/>
            <w:i/>
            <w:rPrChange w:id="2099" w:author="Amy Summe" w:date="2017-02-17T14:56:00Z">
              <w:rPr>
                <w:i/>
              </w:rPr>
            </w:rPrChange>
          </w:rPr>
          <w:t xml:space="preserve">Wetland Mitigation in Washington State – Part 2: Developing Mitigation Plans—Version 1, </w:t>
        </w:r>
        <w:r w:rsidR="00FB7D3A" w:rsidRPr="00BB18E6">
          <w:rPr>
            <w:rFonts w:ascii="Arial" w:hAnsi="Arial" w:cs="Arial"/>
            <w:rPrChange w:id="2100" w:author="Amy Summe" w:date="2017-02-17T14:56:00Z">
              <w:rPr/>
            </w:rPrChange>
          </w:rPr>
          <w:t>(Ecology Publication #06-06-011b</w:t>
        </w:r>
      </w:ins>
      <w:ins w:id="2101" w:author="Calhoun, Joseph" w:date="2017-02-13T15:06:00Z">
        <w:r w:rsidR="00FB7D3A" w:rsidRPr="00BB18E6">
          <w:rPr>
            <w:rFonts w:ascii="Arial" w:hAnsi="Arial" w:cs="Arial"/>
            <w:rPrChange w:id="2102" w:author="Amy Summe" w:date="2017-02-17T14:56:00Z">
              <w:rPr/>
            </w:rPrChange>
          </w:rPr>
          <w:t xml:space="preserve">, Olympia, WA, March 2006 or as revised), and </w:t>
        </w:r>
        <w:r w:rsidR="00FB7D3A" w:rsidRPr="00BB18E6">
          <w:rPr>
            <w:rFonts w:ascii="Arial" w:hAnsi="Arial" w:cs="Arial"/>
            <w:i/>
            <w:rPrChange w:id="2103" w:author="Amy Summe" w:date="2017-02-17T14:56:00Z">
              <w:rPr>
                <w:i/>
              </w:rPr>
            </w:rPrChange>
          </w:rPr>
          <w:t xml:space="preserve">Selecting Wetland Mitigation Sites Using a Watershed Approach (Eastern Washington) </w:t>
        </w:r>
      </w:ins>
      <w:ins w:id="2104" w:author="Calhoun, Joseph" w:date="2017-02-13T15:07:00Z">
        <w:r w:rsidR="00FB7D3A" w:rsidRPr="00BB18E6">
          <w:rPr>
            <w:rFonts w:ascii="Arial" w:hAnsi="Arial" w:cs="Arial"/>
            <w:rPrChange w:id="2105" w:author="Amy Summe" w:date="2017-02-17T14:56:00Z">
              <w:rPr/>
            </w:rPrChange>
          </w:rPr>
          <w:t xml:space="preserve">(Publication #10-06-07, November 2010). </w:t>
        </w:r>
      </w:ins>
    </w:p>
    <w:p w14:paraId="57DF196A" w14:textId="39E4A762" w:rsidR="00FB7D3A" w:rsidRPr="00BB18E6" w:rsidRDefault="0069732B">
      <w:pPr>
        <w:tabs>
          <w:tab w:val="left" w:pos="1080"/>
        </w:tabs>
        <w:autoSpaceDE w:val="0"/>
        <w:autoSpaceDN w:val="0"/>
        <w:adjustRightInd w:val="0"/>
        <w:spacing w:after="120" w:line="240" w:lineRule="auto"/>
        <w:ind w:left="360"/>
        <w:rPr>
          <w:ins w:id="2106" w:author="Calhoun, Joseph" w:date="2017-02-13T15:08:00Z"/>
          <w:rFonts w:ascii="Arial" w:hAnsi="Arial" w:cs="Arial"/>
          <w:rPrChange w:id="2107" w:author="Amy Summe" w:date="2017-02-17T14:56:00Z">
            <w:rPr>
              <w:ins w:id="2108" w:author="Calhoun, Joseph" w:date="2017-02-13T15:08:00Z"/>
            </w:rPr>
          </w:rPrChange>
        </w:rPr>
        <w:pPrChange w:id="2109" w:author="Amy Summe" w:date="2017-02-17T14:56:00Z">
          <w:pPr>
            <w:tabs>
              <w:tab w:val="left" w:pos="720"/>
            </w:tabs>
            <w:autoSpaceDE w:val="0"/>
            <w:autoSpaceDN w:val="0"/>
            <w:adjustRightInd w:val="0"/>
            <w:spacing w:after="200" w:line="240" w:lineRule="auto"/>
          </w:pPr>
        </w:pPrChange>
      </w:pPr>
      <w:ins w:id="2110" w:author="Amy Summe" w:date="2017-02-17T14:56:00Z">
        <w:r w:rsidRPr="00BB18E6">
          <w:rPr>
            <w:rFonts w:ascii="Arial" w:hAnsi="Arial" w:cs="Arial"/>
          </w:rPr>
          <w:t xml:space="preserve">2.    </w:t>
        </w:r>
      </w:ins>
      <w:ins w:id="2111" w:author="Calhoun, Joseph" w:date="2017-02-13T15:07:00Z">
        <w:r w:rsidR="00FB7D3A" w:rsidRPr="00BB18E6">
          <w:rPr>
            <w:rFonts w:ascii="Arial" w:hAnsi="Arial" w:cs="Arial"/>
            <w:rPrChange w:id="2112" w:author="Amy Summe" w:date="2017-02-17T14:56:00Z">
              <w:rPr/>
            </w:rPrChange>
          </w:rPr>
          <w:t>Mitigation ratios may also be determined using the credit/debit tool describe in “</w:t>
        </w:r>
        <w:r w:rsidR="00FB7D3A" w:rsidRPr="00BB18E6">
          <w:rPr>
            <w:rFonts w:ascii="Arial" w:hAnsi="Arial" w:cs="Arial"/>
            <w:i/>
            <w:rPrChange w:id="2113" w:author="Amy Summe" w:date="2017-02-17T14:56:00Z">
              <w:rPr>
                <w:i/>
              </w:rPr>
            </w:rPrChange>
          </w:rPr>
          <w:t xml:space="preserve">Calculating Credits and Debits for Compensatory </w:t>
        </w:r>
      </w:ins>
      <w:ins w:id="2114" w:author="Calhoun, Joseph" w:date="2017-02-13T15:08:00Z">
        <w:r w:rsidR="00FB7D3A" w:rsidRPr="00BB18E6">
          <w:rPr>
            <w:rFonts w:ascii="Arial" w:hAnsi="Arial" w:cs="Arial"/>
            <w:i/>
            <w:rPrChange w:id="2115" w:author="Amy Summe" w:date="2017-02-17T14:56:00Z">
              <w:rPr>
                <w:i/>
              </w:rPr>
            </w:rPrChange>
          </w:rPr>
          <w:t>Mitigation</w:t>
        </w:r>
      </w:ins>
      <w:ins w:id="2116" w:author="Calhoun, Joseph" w:date="2017-02-13T15:07:00Z">
        <w:r w:rsidR="00FB7D3A" w:rsidRPr="00BB18E6">
          <w:rPr>
            <w:rFonts w:ascii="Arial" w:hAnsi="Arial" w:cs="Arial"/>
            <w:i/>
            <w:rPrChange w:id="2117" w:author="Amy Summe" w:date="2017-02-17T14:56:00Z">
              <w:rPr>
                <w:i/>
              </w:rPr>
            </w:rPrChange>
          </w:rPr>
          <w:t xml:space="preserve"> in Wet</w:t>
        </w:r>
      </w:ins>
      <w:ins w:id="2118" w:author="Calhoun, Joseph" w:date="2017-02-13T15:08:00Z">
        <w:r w:rsidR="00FB7D3A" w:rsidRPr="00BB18E6">
          <w:rPr>
            <w:rFonts w:ascii="Arial" w:hAnsi="Arial" w:cs="Arial"/>
            <w:i/>
            <w:rPrChange w:id="2119" w:author="Amy Summe" w:date="2017-02-17T14:56:00Z">
              <w:rPr>
                <w:i/>
              </w:rPr>
            </w:rPrChange>
          </w:rPr>
          <w:t xml:space="preserve">lands of Eastern Washington: Final Report </w:t>
        </w:r>
        <w:r w:rsidR="00FB7D3A" w:rsidRPr="00BB18E6">
          <w:rPr>
            <w:rFonts w:ascii="Arial" w:hAnsi="Arial" w:cs="Arial"/>
            <w:rPrChange w:id="2120" w:author="Amy Summe" w:date="2017-02-17T14:56:00Z">
              <w:rPr/>
            </w:rPrChange>
          </w:rPr>
          <w:t xml:space="preserve">(Ecology Publication #11-06-045, August 2012), consistent with subsection </w:t>
        </w:r>
      </w:ins>
      <w:ins w:id="2121" w:author="Calhoun, Joseph" w:date="2017-02-13T15:12:00Z">
        <w:r w:rsidR="005C644A" w:rsidRPr="00BB18E6">
          <w:rPr>
            <w:rFonts w:ascii="Arial" w:hAnsi="Arial" w:cs="Arial"/>
            <w:rPrChange w:id="2122" w:author="Amy Summe" w:date="2017-02-17T14:56:00Z">
              <w:rPr/>
            </w:rPrChange>
          </w:rPr>
          <w:t>8</w:t>
        </w:r>
      </w:ins>
      <w:ins w:id="2123" w:author="Calhoun, Joseph" w:date="2017-02-13T15:08:00Z">
        <w:r w:rsidR="00FB7D3A" w:rsidRPr="00BB18E6">
          <w:rPr>
            <w:rFonts w:ascii="Arial" w:hAnsi="Arial" w:cs="Arial"/>
            <w:rPrChange w:id="2124" w:author="Amy Summe" w:date="2017-02-17T14:56:00Z">
              <w:rPr/>
            </w:rPrChange>
          </w:rPr>
          <w:t xml:space="preserve"> of this Chapter.</w:t>
        </w:r>
      </w:ins>
    </w:p>
    <w:p w14:paraId="24DEE189" w14:textId="4AB16EDD" w:rsidR="00FB7D3A" w:rsidRPr="00BB18E6" w:rsidRDefault="0069732B">
      <w:pPr>
        <w:tabs>
          <w:tab w:val="left" w:pos="720"/>
        </w:tabs>
        <w:autoSpaceDE w:val="0"/>
        <w:autoSpaceDN w:val="0"/>
        <w:adjustRightInd w:val="0"/>
        <w:spacing w:after="120" w:line="240" w:lineRule="auto"/>
        <w:ind w:left="360"/>
        <w:rPr>
          <w:ins w:id="2125" w:author="Calhoun, Joseph" w:date="2017-02-13T15:12:00Z"/>
          <w:rFonts w:ascii="Arial" w:hAnsi="Arial" w:cs="Arial"/>
          <w:rPrChange w:id="2126" w:author="Amy Summe" w:date="2017-02-17T14:57:00Z">
            <w:rPr>
              <w:ins w:id="2127" w:author="Calhoun, Joseph" w:date="2017-02-13T15:12:00Z"/>
            </w:rPr>
          </w:rPrChange>
        </w:rPr>
        <w:pPrChange w:id="2128" w:author="Amy Summe" w:date="2017-02-17T14:57:00Z">
          <w:pPr>
            <w:tabs>
              <w:tab w:val="left" w:pos="720"/>
            </w:tabs>
            <w:autoSpaceDE w:val="0"/>
            <w:autoSpaceDN w:val="0"/>
            <w:adjustRightInd w:val="0"/>
            <w:spacing w:after="200" w:line="240" w:lineRule="auto"/>
          </w:pPr>
        </w:pPrChange>
      </w:pPr>
      <w:ins w:id="2129" w:author="Amy Summe" w:date="2017-02-17T14:57:00Z">
        <w:r w:rsidRPr="00BB18E6">
          <w:rPr>
            <w:rFonts w:ascii="Arial" w:hAnsi="Arial" w:cs="Arial"/>
          </w:rPr>
          <w:t xml:space="preserve">3.    </w:t>
        </w:r>
      </w:ins>
      <w:ins w:id="2130" w:author="Calhoun, Joseph" w:date="2017-02-13T15:09:00Z">
        <w:r w:rsidR="00FB7D3A" w:rsidRPr="00BB18E6">
          <w:rPr>
            <w:rFonts w:ascii="Arial" w:hAnsi="Arial" w:cs="Arial"/>
            <w:rPrChange w:id="2131" w:author="Amy Summe" w:date="2017-02-17T14:57:00Z">
              <w:rPr/>
            </w:rPrChange>
          </w:rPr>
          <w:t xml:space="preserve">Compensating for Lost or Affected Functions.  Compensatory mitigation shall address the functions affected by the proposed project, </w:t>
        </w:r>
      </w:ins>
      <w:ins w:id="2132" w:author="Calhoun, Joseph" w:date="2017-02-13T15:10:00Z">
        <w:r w:rsidR="005C644A" w:rsidRPr="00BB18E6">
          <w:rPr>
            <w:rFonts w:ascii="Arial" w:hAnsi="Arial" w:cs="Arial"/>
            <w:rPrChange w:id="2133" w:author="Amy Summe" w:date="2017-02-17T14:57:00Z">
              <w:rPr/>
            </w:rPrChange>
          </w:rPr>
          <w:t>with an intention to achieve functional equivalency or improvement of functions.  The goal shall be for the compensatory mitigation to provide similar wetland functions as those lost, except when either:</w:t>
        </w:r>
      </w:ins>
    </w:p>
    <w:p w14:paraId="157EF913" w14:textId="77777777" w:rsidR="005C644A" w:rsidRPr="00BB18E6" w:rsidRDefault="005C644A" w:rsidP="00D478C0">
      <w:pPr>
        <w:pStyle w:val="ListParagraph"/>
        <w:numPr>
          <w:ilvl w:val="1"/>
          <w:numId w:val="12"/>
        </w:numPr>
        <w:tabs>
          <w:tab w:val="left" w:pos="1080"/>
        </w:tabs>
        <w:autoSpaceDE w:val="0"/>
        <w:autoSpaceDN w:val="0"/>
        <w:adjustRightInd w:val="0"/>
        <w:spacing w:after="120" w:line="240" w:lineRule="auto"/>
        <w:ind w:left="720" w:firstLine="0"/>
        <w:contextualSpacing w:val="0"/>
        <w:rPr>
          <w:ins w:id="2134" w:author="Calhoun, Joseph" w:date="2017-02-13T15:12:00Z"/>
          <w:rFonts w:ascii="Arial" w:hAnsi="Arial" w:cs="Arial"/>
        </w:rPr>
      </w:pPr>
      <w:ins w:id="2135" w:author="Calhoun, Joseph" w:date="2017-02-13T15:12:00Z">
        <w:r w:rsidRPr="00BB18E6">
          <w:rPr>
            <w:rFonts w:ascii="Arial" w:hAnsi="Arial" w:cs="Arial"/>
          </w:rPr>
          <w:t>The lost wetland provides minimal functions, and the proposed compensatory mitigation action(s) will provide equal or greater functions or will provide functions shown to be limiting within a watershed through a formal Washington state watershed assessment plan or protocol; or</w:t>
        </w:r>
      </w:ins>
    </w:p>
    <w:p w14:paraId="4325F923" w14:textId="77777777" w:rsidR="005C644A" w:rsidRPr="00BB18E6" w:rsidRDefault="005C644A">
      <w:pPr>
        <w:pStyle w:val="ListParagraph"/>
        <w:numPr>
          <w:ilvl w:val="1"/>
          <w:numId w:val="12"/>
        </w:numPr>
        <w:tabs>
          <w:tab w:val="left" w:pos="1080"/>
        </w:tabs>
        <w:autoSpaceDE w:val="0"/>
        <w:autoSpaceDN w:val="0"/>
        <w:adjustRightInd w:val="0"/>
        <w:spacing w:after="120" w:line="240" w:lineRule="auto"/>
        <w:ind w:left="720" w:firstLine="0"/>
        <w:contextualSpacing w:val="0"/>
        <w:rPr>
          <w:ins w:id="2136" w:author="Calhoun, Joseph" w:date="2017-02-13T15:12:00Z"/>
          <w:rFonts w:ascii="Arial" w:hAnsi="Arial" w:cs="Arial"/>
        </w:rPr>
        <w:pPrChange w:id="2137" w:author="Calhoun, Joseph" w:date="2017-02-13T15:12:00Z">
          <w:pPr>
            <w:tabs>
              <w:tab w:val="left" w:pos="720"/>
            </w:tabs>
            <w:autoSpaceDE w:val="0"/>
            <w:autoSpaceDN w:val="0"/>
            <w:adjustRightInd w:val="0"/>
            <w:spacing w:after="200" w:line="240" w:lineRule="auto"/>
          </w:pPr>
        </w:pPrChange>
      </w:pPr>
      <w:ins w:id="2138" w:author="Calhoun, Joseph" w:date="2017-02-13T15:12:00Z">
        <w:r w:rsidRPr="00BB18E6">
          <w:rPr>
            <w:rFonts w:ascii="Arial" w:hAnsi="Arial" w:cs="Arial"/>
          </w:rPr>
          <w:t>Out-of-kind replacement of wetland type or functions will best meet watershed goals formally identified by the City, such as replacement of historically diminished wetland types.</w:t>
        </w:r>
      </w:ins>
    </w:p>
    <w:p w14:paraId="22D38623" w14:textId="54492EEF" w:rsidR="005C644A" w:rsidRPr="00BB18E6" w:rsidRDefault="0069732B">
      <w:pPr>
        <w:tabs>
          <w:tab w:val="left" w:pos="720"/>
        </w:tabs>
        <w:autoSpaceDE w:val="0"/>
        <w:autoSpaceDN w:val="0"/>
        <w:adjustRightInd w:val="0"/>
        <w:spacing w:after="120" w:line="240" w:lineRule="auto"/>
        <w:rPr>
          <w:ins w:id="2139" w:author="Calhoun, Joseph" w:date="2017-02-13T15:13:00Z"/>
          <w:rFonts w:ascii="Arial" w:hAnsi="Arial" w:cs="Arial"/>
          <w:rPrChange w:id="2140" w:author="Amy Summe" w:date="2017-02-17T14:57:00Z">
            <w:rPr>
              <w:ins w:id="2141" w:author="Calhoun, Joseph" w:date="2017-02-13T15:13:00Z"/>
            </w:rPr>
          </w:rPrChange>
        </w:rPr>
        <w:pPrChange w:id="2142" w:author="Amy Summe" w:date="2017-02-17T14:57:00Z">
          <w:pPr>
            <w:tabs>
              <w:tab w:val="left" w:pos="720"/>
            </w:tabs>
            <w:autoSpaceDE w:val="0"/>
            <w:autoSpaceDN w:val="0"/>
            <w:adjustRightInd w:val="0"/>
            <w:spacing w:after="200" w:line="240" w:lineRule="auto"/>
          </w:pPr>
        </w:pPrChange>
      </w:pPr>
      <w:ins w:id="2143" w:author="Amy Summe" w:date="2017-02-17T14:57:00Z">
        <w:r w:rsidRPr="00BB18E6">
          <w:rPr>
            <w:rFonts w:ascii="Arial" w:hAnsi="Arial" w:cs="Arial"/>
          </w:rPr>
          <w:t xml:space="preserve">C.    </w:t>
        </w:r>
      </w:ins>
      <w:ins w:id="2144" w:author="Calhoun, Joseph" w:date="2017-02-13T15:12:00Z">
        <w:r w:rsidR="005C644A" w:rsidRPr="00BB18E6">
          <w:rPr>
            <w:rFonts w:ascii="Arial" w:hAnsi="Arial" w:cs="Arial"/>
            <w:rPrChange w:id="2145" w:author="Amy Summe" w:date="2017-02-17T14:57:00Z">
              <w:rPr/>
            </w:rPrChange>
          </w:rPr>
          <w:t xml:space="preserve">Approaches to Compensatory Mitigation.  Mitigation for lost or diminished wetland and buffer functions shall rely on the approaches listed below.  </w:t>
        </w:r>
      </w:ins>
    </w:p>
    <w:p w14:paraId="27CDBF10" w14:textId="670DF583" w:rsidR="005C644A" w:rsidRPr="00BB18E6" w:rsidRDefault="0069732B">
      <w:pPr>
        <w:tabs>
          <w:tab w:val="left" w:pos="1080"/>
        </w:tabs>
        <w:autoSpaceDE w:val="0"/>
        <w:autoSpaceDN w:val="0"/>
        <w:adjustRightInd w:val="0"/>
        <w:spacing w:after="120" w:line="240" w:lineRule="auto"/>
        <w:ind w:left="360"/>
        <w:rPr>
          <w:ins w:id="2146" w:author="Calhoun, Joseph" w:date="2017-02-13T15:13:00Z"/>
          <w:rFonts w:ascii="Arial" w:hAnsi="Arial" w:cs="Arial"/>
          <w:rPrChange w:id="2147" w:author="Amy Summe" w:date="2017-02-17T14:57:00Z">
            <w:rPr>
              <w:ins w:id="2148" w:author="Calhoun, Joseph" w:date="2017-02-13T15:13:00Z"/>
            </w:rPr>
          </w:rPrChange>
        </w:rPr>
        <w:pPrChange w:id="2149" w:author="Amy Summe" w:date="2017-02-17T14:57:00Z">
          <w:pPr>
            <w:tabs>
              <w:tab w:val="left" w:pos="720"/>
            </w:tabs>
            <w:autoSpaceDE w:val="0"/>
            <w:autoSpaceDN w:val="0"/>
            <w:adjustRightInd w:val="0"/>
            <w:spacing w:after="200" w:line="240" w:lineRule="auto"/>
          </w:pPr>
        </w:pPrChange>
      </w:pPr>
      <w:ins w:id="2150" w:author="Amy Summe" w:date="2017-02-17T14:57:00Z">
        <w:r w:rsidRPr="00BB18E6">
          <w:rPr>
            <w:rFonts w:ascii="Arial" w:hAnsi="Arial" w:cs="Arial"/>
          </w:rPr>
          <w:t xml:space="preserve">1.    </w:t>
        </w:r>
      </w:ins>
      <w:ins w:id="2151" w:author="Calhoun, Joseph" w:date="2017-02-13T15:13:00Z">
        <w:r w:rsidR="005C644A" w:rsidRPr="00BB18E6">
          <w:rPr>
            <w:rFonts w:ascii="Arial" w:hAnsi="Arial" w:cs="Arial"/>
            <w:rPrChange w:id="2152" w:author="Amy Summe" w:date="2017-02-17T14:57:00Z">
              <w:rPr/>
            </w:rPrChange>
          </w:rPr>
          <w:t>Wetland mitigation banks.  Credits from a certified wetland mitigation bank may be used to compensate for impacts located within the service area specified in the mitigation bank instrument.  Use of credits from a wetland mitigation bank certified under Chapter 173-700 WAC is allowed if:</w:t>
        </w:r>
      </w:ins>
    </w:p>
    <w:p w14:paraId="1B279431" w14:textId="558A0802" w:rsidR="005C644A" w:rsidRPr="00BB18E6" w:rsidRDefault="0069732B">
      <w:pPr>
        <w:tabs>
          <w:tab w:val="left" w:pos="1440"/>
        </w:tabs>
        <w:autoSpaceDE w:val="0"/>
        <w:autoSpaceDN w:val="0"/>
        <w:adjustRightInd w:val="0"/>
        <w:spacing w:after="120" w:line="240" w:lineRule="auto"/>
        <w:ind w:left="720"/>
        <w:rPr>
          <w:ins w:id="2153" w:author="Calhoun, Joseph" w:date="2017-02-13T15:13:00Z"/>
          <w:rFonts w:ascii="Arial" w:hAnsi="Arial" w:cs="Arial"/>
          <w:rPrChange w:id="2154" w:author="Amy Summe" w:date="2017-02-17T14:57:00Z">
            <w:rPr>
              <w:ins w:id="2155" w:author="Calhoun, Joseph" w:date="2017-02-13T15:13:00Z"/>
            </w:rPr>
          </w:rPrChange>
        </w:rPr>
        <w:pPrChange w:id="2156" w:author="Amy Summe" w:date="2017-02-17T14:57:00Z">
          <w:pPr>
            <w:pStyle w:val="ListParagraph"/>
            <w:numPr>
              <w:ilvl w:val="2"/>
              <w:numId w:val="12"/>
            </w:numPr>
            <w:tabs>
              <w:tab w:val="left" w:pos="1440"/>
            </w:tabs>
            <w:autoSpaceDE w:val="0"/>
            <w:autoSpaceDN w:val="0"/>
            <w:adjustRightInd w:val="0"/>
            <w:spacing w:after="120" w:line="240" w:lineRule="auto"/>
            <w:ind w:left="1710" w:hanging="180"/>
            <w:contextualSpacing w:val="0"/>
          </w:pPr>
        </w:pPrChange>
      </w:pPr>
      <w:ins w:id="2157" w:author="Amy Summe" w:date="2017-02-17T14:57:00Z">
        <w:r w:rsidRPr="00BB18E6">
          <w:rPr>
            <w:rFonts w:ascii="Arial" w:hAnsi="Arial" w:cs="Arial"/>
          </w:rPr>
          <w:t xml:space="preserve">a.    </w:t>
        </w:r>
      </w:ins>
      <w:ins w:id="2158" w:author="Calhoun, Joseph" w:date="2017-02-13T15:13:00Z">
        <w:r w:rsidR="005C644A" w:rsidRPr="00BB18E6">
          <w:rPr>
            <w:rFonts w:ascii="Arial" w:hAnsi="Arial" w:cs="Arial"/>
            <w:rPrChange w:id="2159" w:author="Amy Summe" w:date="2017-02-17T14:57:00Z">
              <w:rPr/>
            </w:rPrChange>
          </w:rPr>
          <w:t>The approval authority determines that it would provide appropriate compensation for the proposed impacts; and</w:t>
        </w:r>
      </w:ins>
    </w:p>
    <w:p w14:paraId="586CEB4C" w14:textId="71984C42" w:rsidR="005C644A" w:rsidRPr="00BB18E6" w:rsidRDefault="0069732B">
      <w:pPr>
        <w:tabs>
          <w:tab w:val="left" w:pos="1440"/>
        </w:tabs>
        <w:autoSpaceDE w:val="0"/>
        <w:autoSpaceDN w:val="0"/>
        <w:adjustRightInd w:val="0"/>
        <w:spacing w:after="120" w:line="240" w:lineRule="auto"/>
        <w:ind w:left="720"/>
        <w:rPr>
          <w:ins w:id="2160" w:author="Calhoun, Joseph" w:date="2017-02-13T15:13:00Z"/>
          <w:rFonts w:ascii="Arial" w:hAnsi="Arial" w:cs="Arial"/>
          <w:rPrChange w:id="2161" w:author="Amy Summe" w:date="2017-02-17T14:57:00Z">
            <w:rPr>
              <w:ins w:id="2162" w:author="Calhoun, Joseph" w:date="2017-02-13T15:13:00Z"/>
            </w:rPr>
          </w:rPrChange>
        </w:rPr>
        <w:pPrChange w:id="2163" w:author="Amy Summe" w:date="2017-02-17T14:57:00Z">
          <w:pPr>
            <w:pStyle w:val="ListParagraph"/>
            <w:numPr>
              <w:ilvl w:val="2"/>
              <w:numId w:val="12"/>
            </w:numPr>
            <w:tabs>
              <w:tab w:val="left" w:pos="720"/>
            </w:tabs>
            <w:autoSpaceDE w:val="0"/>
            <w:autoSpaceDN w:val="0"/>
            <w:adjustRightInd w:val="0"/>
            <w:spacing w:after="200" w:line="240" w:lineRule="auto"/>
            <w:ind w:left="2160" w:hanging="180"/>
          </w:pPr>
        </w:pPrChange>
      </w:pPr>
      <w:ins w:id="2164" w:author="Amy Summe" w:date="2017-02-17T14:57:00Z">
        <w:r w:rsidRPr="00BB18E6">
          <w:rPr>
            <w:rFonts w:ascii="Arial" w:hAnsi="Arial" w:cs="Arial"/>
          </w:rPr>
          <w:t xml:space="preserve">b.    </w:t>
        </w:r>
      </w:ins>
      <w:ins w:id="2165" w:author="Calhoun, Joseph" w:date="2017-02-13T15:13:00Z">
        <w:r w:rsidR="005C644A" w:rsidRPr="00BB18E6">
          <w:rPr>
            <w:rFonts w:ascii="Arial" w:hAnsi="Arial" w:cs="Arial"/>
            <w:rPrChange w:id="2166" w:author="Amy Summe" w:date="2017-02-17T14:57:00Z">
              <w:rPr/>
            </w:rPrChange>
          </w:rPr>
          <w:t>The impact site is located in the service area of the bank.</w:t>
        </w:r>
      </w:ins>
    </w:p>
    <w:p w14:paraId="658BB818" w14:textId="0F843F59" w:rsidR="005C644A" w:rsidRPr="00BB18E6" w:rsidRDefault="0069732B">
      <w:pPr>
        <w:tabs>
          <w:tab w:val="left" w:pos="1440"/>
        </w:tabs>
        <w:autoSpaceDE w:val="0"/>
        <w:autoSpaceDN w:val="0"/>
        <w:adjustRightInd w:val="0"/>
        <w:spacing w:after="120" w:line="240" w:lineRule="auto"/>
        <w:ind w:left="720"/>
        <w:rPr>
          <w:ins w:id="2167" w:author="Calhoun, Joseph" w:date="2017-02-13T15:13:00Z"/>
          <w:rFonts w:ascii="Arial" w:hAnsi="Arial" w:cs="Arial"/>
          <w:rPrChange w:id="2168" w:author="Amy Summe" w:date="2017-02-17T14:57:00Z">
            <w:rPr>
              <w:ins w:id="2169" w:author="Calhoun, Joseph" w:date="2017-02-13T15:13:00Z"/>
            </w:rPr>
          </w:rPrChange>
        </w:rPr>
        <w:pPrChange w:id="2170" w:author="Amy Summe" w:date="2017-02-17T14:57:00Z">
          <w:pPr>
            <w:pStyle w:val="ListParagraph"/>
            <w:numPr>
              <w:ilvl w:val="2"/>
              <w:numId w:val="12"/>
            </w:numPr>
            <w:tabs>
              <w:tab w:val="left" w:pos="1440"/>
            </w:tabs>
            <w:autoSpaceDE w:val="0"/>
            <w:autoSpaceDN w:val="0"/>
            <w:adjustRightInd w:val="0"/>
            <w:spacing w:after="120" w:line="240" w:lineRule="auto"/>
            <w:ind w:left="1710" w:hanging="180"/>
            <w:contextualSpacing w:val="0"/>
          </w:pPr>
        </w:pPrChange>
      </w:pPr>
      <w:ins w:id="2171" w:author="Amy Summe" w:date="2017-02-17T14:58:00Z">
        <w:r w:rsidRPr="00BB18E6">
          <w:rPr>
            <w:rFonts w:ascii="Arial" w:hAnsi="Arial" w:cs="Arial"/>
          </w:rPr>
          <w:t xml:space="preserve">c.    </w:t>
        </w:r>
      </w:ins>
      <w:ins w:id="2172" w:author="Calhoun, Joseph" w:date="2017-02-13T15:13:00Z">
        <w:r w:rsidR="005C644A" w:rsidRPr="00BB18E6">
          <w:rPr>
            <w:rFonts w:ascii="Arial" w:hAnsi="Arial" w:cs="Arial"/>
            <w:rPrChange w:id="2173" w:author="Amy Summe" w:date="2017-02-17T14:57:00Z">
              <w:rPr/>
            </w:rPrChange>
          </w:rPr>
          <w:t>The proposed use of credits is consistent with the terms and conditions of the certified mitigation bank instrument.</w:t>
        </w:r>
      </w:ins>
    </w:p>
    <w:p w14:paraId="3C2269BA" w14:textId="2E4C4952" w:rsidR="005C644A" w:rsidRPr="00BB18E6" w:rsidRDefault="0069732B">
      <w:pPr>
        <w:tabs>
          <w:tab w:val="left" w:pos="1440"/>
        </w:tabs>
        <w:autoSpaceDE w:val="0"/>
        <w:autoSpaceDN w:val="0"/>
        <w:adjustRightInd w:val="0"/>
        <w:spacing w:after="120" w:line="240" w:lineRule="auto"/>
        <w:ind w:left="720"/>
        <w:rPr>
          <w:ins w:id="2174" w:author="Calhoun, Joseph" w:date="2017-02-13T15:14:00Z"/>
          <w:rFonts w:ascii="Arial" w:hAnsi="Arial" w:cs="Arial"/>
          <w:rPrChange w:id="2175" w:author="Amy Summe" w:date="2017-02-17T14:57:00Z">
            <w:rPr>
              <w:ins w:id="2176" w:author="Calhoun, Joseph" w:date="2017-02-13T15:14:00Z"/>
            </w:rPr>
          </w:rPrChange>
        </w:rPr>
        <w:pPrChange w:id="2177" w:author="Amy Summe" w:date="2017-02-17T14:57:00Z">
          <w:pPr>
            <w:tabs>
              <w:tab w:val="left" w:pos="720"/>
            </w:tabs>
            <w:autoSpaceDE w:val="0"/>
            <w:autoSpaceDN w:val="0"/>
            <w:adjustRightInd w:val="0"/>
            <w:spacing w:after="200" w:line="240" w:lineRule="auto"/>
          </w:pPr>
        </w:pPrChange>
      </w:pPr>
      <w:ins w:id="2178" w:author="Amy Summe" w:date="2017-02-17T14:58:00Z">
        <w:r w:rsidRPr="00BB18E6">
          <w:rPr>
            <w:rFonts w:ascii="Arial" w:hAnsi="Arial" w:cs="Arial"/>
          </w:rPr>
          <w:lastRenderedPageBreak/>
          <w:t xml:space="preserve">d.    </w:t>
        </w:r>
      </w:ins>
      <w:ins w:id="2179" w:author="Calhoun, Joseph" w:date="2017-02-13T15:13:00Z">
        <w:r w:rsidR="005C644A" w:rsidRPr="00BB18E6">
          <w:rPr>
            <w:rFonts w:ascii="Arial" w:hAnsi="Arial" w:cs="Arial"/>
            <w:rPrChange w:id="2180" w:author="Amy Summe" w:date="2017-02-17T14:57:00Z">
              <w:rPr/>
            </w:rPrChange>
          </w:rPr>
          <w:t>Replacement ratios for projects using bank credits is consistent with replacement ratios specified in the certified mitigation bank instrument.</w:t>
        </w:r>
      </w:ins>
    </w:p>
    <w:p w14:paraId="0F3EEBD3" w14:textId="2C822CDD" w:rsidR="005C644A" w:rsidRPr="00BB18E6" w:rsidRDefault="0069732B">
      <w:pPr>
        <w:tabs>
          <w:tab w:val="left" w:pos="1080"/>
        </w:tabs>
        <w:autoSpaceDE w:val="0"/>
        <w:autoSpaceDN w:val="0"/>
        <w:adjustRightInd w:val="0"/>
        <w:spacing w:after="120" w:line="240" w:lineRule="auto"/>
        <w:ind w:left="360"/>
        <w:rPr>
          <w:ins w:id="2181" w:author="Calhoun, Joseph" w:date="2017-02-13T15:14:00Z"/>
          <w:rFonts w:ascii="Arial" w:hAnsi="Arial" w:cs="Arial"/>
          <w:rPrChange w:id="2182" w:author="Amy Summe" w:date="2017-02-17T14:58:00Z">
            <w:rPr>
              <w:ins w:id="2183" w:author="Calhoun, Joseph" w:date="2017-02-13T15:14:00Z"/>
            </w:rPr>
          </w:rPrChange>
        </w:rPr>
        <w:pPrChange w:id="2184" w:author="Amy Summe" w:date="2017-02-17T14:58:00Z">
          <w:pPr>
            <w:tabs>
              <w:tab w:val="left" w:pos="720"/>
            </w:tabs>
            <w:autoSpaceDE w:val="0"/>
            <w:autoSpaceDN w:val="0"/>
            <w:adjustRightInd w:val="0"/>
            <w:spacing w:after="200" w:line="240" w:lineRule="auto"/>
          </w:pPr>
        </w:pPrChange>
      </w:pPr>
      <w:ins w:id="2185" w:author="Amy Summe" w:date="2017-02-17T14:58:00Z">
        <w:r w:rsidRPr="00BB18E6">
          <w:rPr>
            <w:rFonts w:ascii="Arial" w:hAnsi="Arial" w:cs="Arial"/>
          </w:rPr>
          <w:t xml:space="preserve">2.    </w:t>
        </w:r>
      </w:ins>
      <w:ins w:id="2186" w:author="Calhoun, Joseph" w:date="2017-02-13T15:14:00Z">
        <w:r w:rsidR="005C644A" w:rsidRPr="00BB18E6">
          <w:rPr>
            <w:rFonts w:ascii="Arial" w:hAnsi="Arial" w:cs="Arial"/>
            <w:rPrChange w:id="2187" w:author="Amy Summe" w:date="2017-02-17T14:58:00Z">
              <w:rPr/>
            </w:rPrChange>
          </w:rPr>
          <w:t>In-Lieu Fee Mitigation:  Credits from an approved in-lieu-fee program may be used when all of the following apply:</w:t>
        </w:r>
      </w:ins>
    </w:p>
    <w:p w14:paraId="7BE9BCAA" w14:textId="33F87679" w:rsidR="005C644A" w:rsidRPr="00BB18E6" w:rsidRDefault="0069732B">
      <w:pPr>
        <w:tabs>
          <w:tab w:val="left" w:pos="1440"/>
        </w:tabs>
        <w:autoSpaceDE w:val="0"/>
        <w:autoSpaceDN w:val="0"/>
        <w:adjustRightInd w:val="0"/>
        <w:spacing w:after="120" w:line="240" w:lineRule="auto"/>
        <w:ind w:left="720"/>
        <w:rPr>
          <w:ins w:id="2188" w:author="Calhoun, Joseph" w:date="2017-02-13T15:14:00Z"/>
          <w:rFonts w:ascii="Arial" w:hAnsi="Arial" w:cs="Arial"/>
          <w:rPrChange w:id="2189" w:author="Amy Summe" w:date="2017-02-17T14:58:00Z">
            <w:rPr>
              <w:ins w:id="2190" w:author="Calhoun, Joseph" w:date="2017-02-13T15:14:00Z"/>
            </w:rPr>
          </w:rPrChange>
        </w:rPr>
        <w:pPrChange w:id="2191" w:author="Amy Summe" w:date="2017-02-17T14:58:00Z">
          <w:pPr>
            <w:pStyle w:val="ListParagraph"/>
            <w:numPr>
              <w:ilvl w:val="2"/>
              <w:numId w:val="12"/>
            </w:numPr>
            <w:tabs>
              <w:tab w:val="left" w:pos="1440"/>
            </w:tabs>
            <w:autoSpaceDE w:val="0"/>
            <w:autoSpaceDN w:val="0"/>
            <w:adjustRightInd w:val="0"/>
            <w:spacing w:after="120" w:line="240" w:lineRule="auto"/>
            <w:ind w:left="2160" w:hanging="180"/>
            <w:contextualSpacing w:val="0"/>
          </w:pPr>
        </w:pPrChange>
      </w:pPr>
      <w:ins w:id="2192" w:author="Amy Summe" w:date="2017-02-17T14:58:00Z">
        <w:r w:rsidRPr="00BB18E6">
          <w:rPr>
            <w:rFonts w:ascii="Arial" w:hAnsi="Arial" w:cs="Arial"/>
          </w:rPr>
          <w:t xml:space="preserve">a.    </w:t>
        </w:r>
      </w:ins>
      <w:ins w:id="2193" w:author="Calhoun, Joseph" w:date="2017-02-13T15:14:00Z">
        <w:r w:rsidR="005C644A" w:rsidRPr="00BB18E6">
          <w:rPr>
            <w:rFonts w:ascii="Arial" w:hAnsi="Arial" w:cs="Arial"/>
            <w:rPrChange w:id="2194" w:author="Amy Summe" w:date="2017-02-17T14:58:00Z">
              <w:rPr/>
            </w:rPrChange>
          </w:rPr>
          <w:t>The approval authority determines that it would provide environmentally appropriate compensation for the proposed impacts.</w:t>
        </w:r>
      </w:ins>
    </w:p>
    <w:p w14:paraId="50F7BCBE" w14:textId="6E036199" w:rsidR="005C644A" w:rsidRPr="00BB18E6" w:rsidRDefault="0069732B">
      <w:pPr>
        <w:tabs>
          <w:tab w:val="left" w:pos="1440"/>
        </w:tabs>
        <w:autoSpaceDE w:val="0"/>
        <w:autoSpaceDN w:val="0"/>
        <w:adjustRightInd w:val="0"/>
        <w:spacing w:after="120" w:line="240" w:lineRule="auto"/>
        <w:ind w:left="720"/>
        <w:rPr>
          <w:ins w:id="2195" w:author="Calhoun, Joseph" w:date="2017-02-13T15:14:00Z"/>
          <w:rFonts w:ascii="Arial" w:hAnsi="Arial" w:cs="Arial"/>
          <w:rPrChange w:id="2196" w:author="Amy Summe" w:date="2017-02-17T14:58:00Z">
            <w:rPr>
              <w:ins w:id="2197" w:author="Calhoun, Joseph" w:date="2017-02-13T15:14:00Z"/>
            </w:rPr>
          </w:rPrChange>
        </w:rPr>
        <w:pPrChange w:id="2198" w:author="Amy Summe" w:date="2017-02-17T14:58:00Z">
          <w:pPr>
            <w:pStyle w:val="ListParagraph"/>
            <w:numPr>
              <w:ilvl w:val="2"/>
              <w:numId w:val="12"/>
            </w:numPr>
            <w:tabs>
              <w:tab w:val="left" w:pos="1440"/>
            </w:tabs>
            <w:autoSpaceDE w:val="0"/>
            <w:autoSpaceDN w:val="0"/>
            <w:adjustRightInd w:val="0"/>
            <w:spacing w:after="120" w:line="240" w:lineRule="auto"/>
            <w:ind w:left="2160" w:hanging="180"/>
            <w:contextualSpacing w:val="0"/>
          </w:pPr>
        </w:pPrChange>
      </w:pPr>
      <w:ins w:id="2199" w:author="Amy Summe" w:date="2017-02-17T14:58:00Z">
        <w:r w:rsidRPr="00BB18E6">
          <w:rPr>
            <w:rFonts w:ascii="Arial" w:hAnsi="Arial" w:cs="Arial"/>
          </w:rPr>
          <w:t xml:space="preserve">b.    </w:t>
        </w:r>
      </w:ins>
      <w:ins w:id="2200" w:author="Calhoun, Joseph" w:date="2017-02-13T15:14:00Z">
        <w:r w:rsidR="005C644A" w:rsidRPr="00BB18E6">
          <w:rPr>
            <w:rFonts w:ascii="Arial" w:hAnsi="Arial" w:cs="Arial"/>
            <w:rPrChange w:id="2201" w:author="Amy Summe" w:date="2017-02-17T14:58:00Z">
              <w:rPr/>
            </w:rPrChange>
          </w:rPr>
          <w:t>The proposed use of credits is consistent with the terms and conditions of the approved in-lieu-fee program instrument.</w:t>
        </w:r>
      </w:ins>
    </w:p>
    <w:p w14:paraId="4B10AFF2" w14:textId="069FB5DB" w:rsidR="005C644A" w:rsidRPr="00BB18E6" w:rsidRDefault="0069732B">
      <w:pPr>
        <w:tabs>
          <w:tab w:val="left" w:pos="1440"/>
        </w:tabs>
        <w:autoSpaceDE w:val="0"/>
        <w:autoSpaceDN w:val="0"/>
        <w:adjustRightInd w:val="0"/>
        <w:spacing w:after="120" w:line="240" w:lineRule="auto"/>
        <w:ind w:left="720"/>
        <w:rPr>
          <w:ins w:id="2202" w:author="Calhoun, Joseph" w:date="2017-02-13T15:14:00Z"/>
          <w:rFonts w:ascii="Arial" w:hAnsi="Arial" w:cs="Arial"/>
          <w:rPrChange w:id="2203" w:author="Amy Summe" w:date="2017-02-17T14:58:00Z">
            <w:rPr>
              <w:ins w:id="2204" w:author="Calhoun, Joseph" w:date="2017-02-13T15:14:00Z"/>
            </w:rPr>
          </w:rPrChange>
        </w:rPr>
        <w:pPrChange w:id="2205" w:author="Amy Summe" w:date="2017-02-17T14:58:00Z">
          <w:pPr>
            <w:tabs>
              <w:tab w:val="left" w:pos="720"/>
            </w:tabs>
            <w:autoSpaceDE w:val="0"/>
            <w:autoSpaceDN w:val="0"/>
            <w:adjustRightInd w:val="0"/>
            <w:spacing w:after="200" w:line="240" w:lineRule="auto"/>
          </w:pPr>
        </w:pPrChange>
      </w:pPr>
      <w:ins w:id="2206" w:author="Amy Summe" w:date="2017-02-17T14:58:00Z">
        <w:r w:rsidRPr="00BB18E6">
          <w:rPr>
            <w:rFonts w:ascii="Arial" w:hAnsi="Arial" w:cs="Arial"/>
          </w:rPr>
          <w:t xml:space="preserve">c.    </w:t>
        </w:r>
      </w:ins>
      <w:ins w:id="2207" w:author="Calhoun, Joseph" w:date="2017-02-13T15:14:00Z">
        <w:r w:rsidR="005C644A" w:rsidRPr="00BB18E6">
          <w:rPr>
            <w:rFonts w:ascii="Arial" w:hAnsi="Arial" w:cs="Arial"/>
            <w:rPrChange w:id="2208" w:author="Amy Summe" w:date="2017-02-17T14:58:00Z">
              <w:rPr/>
            </w:rPrChange>
          </w:rPr>
          <w:t>Projects using in-lieu-fee credits shall have debits associated with the proposed impacts calculated by the applicant’s qualified wetland professional using the credit assessment method specified in the approved instrument for the in-lieu-fee program.</w:t>
        </w:r>
      </w:ins>
    </w:p>
    <w:p w14:paraId="5A3AB878" w14:textId="72455CBF" w:rsidR="005C644A" w:rsidRPr="00BB18E6" w:rsidRDefault="0069732B">
      <w:pPr>
        <w:tabs>
          <w:tab w:val="left" w:pos="1440"/>
        </w:tabs>
        <w:autoSpaceDE w:val="0"/>
        <w:autoSpaceDN w:val="0"/>
        <w:adjustRightInd w:val="0"/>
        <w:spacing w:after="120" w:line="240" w:lineRule="auto"/>
        <w:ind w:left="720"/>
        <w:rPr>
          <w:ins w:id="2209" w:author="Calhoun, Joseph" w:date="2017-02-13T15:14:00Z"/>
          <w:rFonts w:ascii="Arial" w:hAnsi="Arial" w:cs="Arial"/>
          <w:rPrChange w:id="2210" w:author="Amy Summe" w:date="2017-02-17T14:58:00Z">
            <w:rPr>
              <w:ins w:id="2211" w:author="Calhoun, Joseph" w:date="2017-02-13T15:14:00Z"/>
            </w:rPr>
          </w:rPrChange>
        </w:rPr>
        <w:pPrChange w:id="2212" w:author="Amy Summe" w:date="2017-02-17T14:58:00Z">
          <w:pPr>
            <w:tabs>
              <w:tab w:val="left" w:pos="720"/>
            </w:tabs>
            <w:autoSpaceDE w:val="0"/>
            <w:autoSpaceDN w:val="0"/>
            <w:adjustRightInd w:val="0"/>
            <w:spacing w:after="200" w:line="240" w:lineRule="auto"/>
          </w:pPr>
        </w:pPrChange>
      </w:pPr>
      <w:ins w:id="2213" w:author="Amy Summe" w:date="2017-02-17T14:59:00Z">
        <w:r w:rsidRPr="00BB18E6">
          <w:rPr>
            <w:rFonts w:ascii="Arial" w:hAnsi="Arial" w:cs="Arial"/>
          </w:rPr>
          <w:t xml:space="preserve">d.    </w:t>
        </w:r>
      </w:ins>
      <w:ins w:id="2214" w:author="Calhoun, Joseph" w:date="2017-02-13T15:14:00Z">
        <w:r w:rsidR="005C644A" w:rsidRPr="00BB18E6">
          <w:rPr>
            <w:rFonts w:ascii="Arial" w:hAnsi="Arial" w:cs="Arial"/>
            <w:rPrChange w:id="2215" w:author="Amy Summe" w:date="2017-02-17T14:58:00Z">
              <w:rPr/>
            </w:rPrChange>
          </w:rPr>
          <w:t>The impacts are located within the service area specified in the approved in-lieu-fee instrument.</w:t>
        </w:r>
      </w:ins>
    </w:p>
    <w:p w14:paraId="19C3C078" w14:textId="72A7D99F" w:rsidR="005C644A" w:rsidRPr="00BB18E6" w:rsidRDefault="0069732B">
      <w:pPr>
        <w:tabs>
          <w:tab w:val="left" w:pos="1080"/>
        </w:tabs>
        <w:autoSpaceDE w:val="0"/>
        <w:autoSpaceDN w:val="0"/>
        <w:adjustRightInd w:val="0"/>
        <w:spacing w:after="120" w:line="240" w:lineRule="auto"/>
        <w:ind w:left="360"/>
        <w:rPr>
          <w:ins w:id="2216" w:author="Calhoun, Joseph" w:date="2017-02-13T15:15:00Z"/>
          <w:rFonts w:ascii="Arial" w:hAnsi="Arial" w:cs="Arial"/>
          <w:rPrChange w:id="2217" w:author="Amy Summe" w:date="2017-02-17T14:59:00Z">
            <w:rPr>
              <w:ins w:id="2218" w:author="Calhoun, Joseph" w:date="2017-02-13T15:15:00Z"/>
            </w:rPr>
          </w:rPrChange>
        </w:rPr>
        <w:pPrChange w:id="2219" w:author="Amy Summe" w:date="2017-02-17T14:59:00Z">
          <w:pPr>
            <w:tabs>
              <w:tab w:val="left" w:pos="720"/>
            </w:tabs>
            <w:autoSpaceDE w:val="0"/>
            <w:autoSpaceDN w:val="0"/>
            <w:adjustRightInd w:val="0"/>
            <w:spacing w:after="200" w:line="240" w:lineRule="auto"/>
          </w:pPr>
        </w:pPrChange>
      </w:pPr>
      <w:ins w:id="2220" w:author="Amy Summe" w:date="2017-02-17T14:59:00Z">
        <w:r w:rsidRPr="00BB18E6">
          <w:rPr>
            <w:rFonts w:ascii="Arial" w:hAnsi="Arial" w:cs="Arial"/>
          </w:rPr>
          <w:t xml:space="preserve">3.    </w:t>
        </w:r>
      </w:ins>
      <w:ins w:id="2221" w:author="Calhoun, Joseph" w:date="2017-02-13T15:15:00Z">
        <w:r w:rsidR="005C644A" w:rsidRPr="00BB18E6">
          <w:rPr>
            <w:rFonts w:ascii="Arial" w:hAnsi="Arial" w:cs="Arial"/>
            <w:rPrChange w:id="2222" w:author="Amy Summe" w:date="2017-02-17T14:59:00Z">
              <w:rPr/>
            </w:rPrChange>
          </w:rPr>
          <w:t>Permittee-responsible mitigation.  In this situation, the permittee performs the mitigation after the permit is issued and is ultimately responsible for implementation and success of the mitigation.  Permittee-responsible mitigation may occur at the site of the permitted impacts or at an off-site location within the same watershed.  Permittee-responsible mitigation shall be used only if the applicant’s qualified wetland professional demonstrates to the approval authority’s satisfaction that the proposed approach is ecologically preferable to use of a bank or ILF program, consistent with the criteria in this section.</w:t>
        </w:r>
      </w:ins>
    </w:p>
    <w:p w14:paraId="05BB6C27" w14:textId="186A107B" w:rsidR="005C644A" w:rsidRPr="00BB18E6" w:rsidRDefault="0069732B">
      <w:pPr>
        <w:tabs>
          <w:tab w:val="left" w:pos="720"/>
        </w:tabs>
        <w:autoSpaceDE w:val="0"/>
        <w:autoSpaceDN w:val="0"/>
        <w:adjustRightInd w:val="0"/>
        <w:spacing w:after="120" w:line="240" w:lineRule="auto"/>
        <w:rPr>
          <w:ins w:id="2223" w:author="Calhoun, Joseph" w:date="2017-02-13T15:15:00Z"/>
          <w:rFonts w:ascii="Arial" w:hAnsi="Arial" w:cs="Arial"/>
          <w:rPrChange w:id="2224" w:author="Amy Summe" w:date="2017-02-17T14:59:00Z">
            <w:rPr>
              <w:ins w:id="2225" w:author="Calhoun, Joseph" w:date="2017-02-13T15:15:00Z"/>
            </w:rPr>
          </w:rPrChange>
        </w:rPr>
        <w:pPrChange w:id="2226" w:author="Amy Summe" w:date="2017-02-17T14:59:00Z">
          <w:pPr>
            <w:tabs>
              <w:tab w:val="left" w:pos="720"/>
            </w:tabs>
            <w:autoSpaceDE w:val="0"/>
            <w:autoSpaceDN w:val="0"/>
            <w:adjustRightInd w:val="0"/>
            <w:spacing w:after="200" w:line="240" w:lineRule="auto"/>
          </w:pPr>
        </w:pPrChange>
      </w:pPr>
      <w:ins w:id="2227" w:author="Amy Summe" w:date="2017-02-17T14:59:00Z">
        <w:r w:rsidRPr="00BB18E6">
          <w:rPr>
            <w:rFonts w:ascii="Arial" w:hAnsi="Arial" w:cs="Arial"/>
          </w:rPr>
          <w:t xml:space="preserve">D.    </w:t>
        </w:r>
      </w:ins>
      <w:ins w:id="2228" w:author="Calhoun, Joseph" w:date="2017-02-13T15:15:00Z">
        <w:r w:rsidR="005C644A" w:rsidRPr="00BB18E6">
          <w:rPr>
            <w:rFonts w:ascii="Arial" w:hAnsi="Arial" w:cs="Arial"/>
            <w:rPrChange w:id="2229" w:author="Amy Summe" w:date="2017-02-17T14:59:00Z">
              <w:rPr/>
            </w:rPrChange>
          </w:rPr>
          <w:t>Types of Compensatory Mitigation.  Mitigation for lost or diminished wetland and buffer functions shall rely on a type listed below in order of preference. A lower-preference form of mitigation shall be used only if the applicant’s qualified wetland professional demonstrates to the approval authority’s satisfaction that all higher-ranked types of mitigation are not viable, consistent with the criteria in this section.</w:t>
        </w:r>
      </w:ins>
    </w:p>
    <w:p w14:paraId="0230BC42" w14:textId="0F1D1E75" w:rsidR="005C644A" w:rsidRPr="00BB18E6" w:rsidRDefault="0069732B">
      <w:pPr>
        <w:tabs>
          <w:tab w:val="left" w:pos="1080"/>
        </w:tabs>
        <w:autoSpaceDE w:val="0"/>
        <w:autoSpaceDN w:val="0"/>
        <w:adjustRightInd w:val="0"/>
        <w:spacing w:after="120" w:line="240" w:lineRule="auto"/>
        <w:ind w:left="360"/>
        <w:rPr>
          <w:ins w:id="2230" w:author="Calhoun, Joseph" w:date="2017-02-13T15:16:00Z"/>
          <w:rFonts w:ascii="Arial" w:hAnsi="Arial" w:cs="Arial"/>
          <w:rPrChange w:id="2231" w:author="Amy Summe" w:date="2017-02-17T14:59:00Z">
            <w:rPr>
              <w:ins w:id="2232" w:author="Calhoun, Joseph" w:date="2017-02-13T15:16:00Z"/>
            </w:rPr>
          </w:rPrChange>
        </w:rPr>
        <w:pPrChange w:id="2233" w:author="Amy Summe" w:date="2017-02-17T14:59:00Z">
          <w:pPr>
            <w:tabs>
              <w:tab w:val="left" w:pos="720"/>
            </w:tabs>
            <w:autoSpaceDE w:val="0"/>
            <w:autoSpaceDN w:val="0"/>
            <w:adjustRightInd w:val="0"/>
            <w:spacing w:after="200" w:line="240" w:lineRule="auto"/>
          </w:pPr>
        </w:pPrChange>
      </w:pPr>
      <w:ins w:id="2234" w:author="Amy Summe" w:date="2017-02-17T14:59:00Z">
        <w:r w:rsidRPr="00BB18E6">
          <w:rPr>
            <w:rFonts w:ascii="Arial" w:hAnsi="Arial" w:cs="Arial"/>
          </w:rPr>
          <w:t xml:space="preserve">1.    </w:t>
        </w:r>
      </w:ins>
      <w:ins w:id="2235" w:author="Calhoun, Joseph" w:date="2017-02-13T15:16:00Z">
        <w:r w:rsidR="005C644A" w:rsidRPr="00BB18E6">
          <w:rPr>
            <w:rFonts w:ascii="Arial" w:hAnsi="Arial" w:cs="Arial"/>
            <w:rPrChange w:id="2236" w:author="Amy Summe" w:date="2017-02-17T14:59:00Z">
              <w:rPr/>
            </w:rPrChange>
          </w:rPr>
          <w:t>Restoration:  The manipulation of the physical, chemical, or biological characteristics of a site with the goal of returning natural or historic functions to a former or degraded wetland.  For the purpose of tracking net gains in wetland acres, restoration is divided into:</w:t>
        </w:r>
      </w:ins>
    </w:p>
    <w:p w14:paraId="22B2EA46" w14:textId="7203240B" w:rsidR="005C644A" w:rsidRPr="00BB18E6" w:rsidRDefault="0069732B">
      <w:pPr>
        <w:tabs>
          <w:tab w:val="left" w:pos="1440"/>
        </w:tabs>
        <w:autoSpaceDE w:val="0"/>
        <w:autoSpaceDN w:val="0"/>
        <w:adjustRightInd w:val="0"/>
        <w:spacing w:after="120" w:line="240" w:lineRule="auto"/>
        <w:ind w:left="720"/>
        <w:rPr>
          <w:ins w:id="2237" w:author="Calhoun, Joseph" w:date="2017-02-13T15:16:00Z"/>
          <w:rFonts w:ascii="Arial" w:hAnsi="Arial" w:cs="Arial"/>
          <w:rPrChange w:id="2238" w:author="Amy Summe" w:date="2017-02-17T14:59:00Z">
            <w:rPr>
              <w:ins w:id="2239" w:author="Calhoun, Joseph" w:date="2017-02-13T15:16:00Z"/>
            </w:rPr>
          </w:rPrChange>
        </w:rPr>
        <w:pPrChange w:id="2240" w:author="Amy Summe" w:date="2017-02-17T14:59:00Z">
          <w:pPr>
            <w:pStyle w:val="ListParagraph"/>
            <w:numPr>
              <w:ilvl w:val="2"/>
              <w:numId w:val="12"/>
            </w:numPr>
            <w:tabs>
              <w:tab w:val="left" w:pos="1440"/>
            </w:tabs>
            <w:autoSpaceDE w:val="0"/>
            <w:autoSpaceDN w:val="0"/>
            <w:adjustRightInd w:val="0"/>
            <w:spacing w:after="120" w:line="240" w:lineRule="auto"/>
            <w:ind w:left="2160" w:hanging="180"/>
            <w:contextualSpacing w:val="0"/>
          </w:pPr>
        </w:pPrChange>
      </w:pPr>
      <w:ins w:id="2241" w:author="Amy Summe" w:date="2017-02-17T15:00:00Z">
        <w:r w:rsidRPr="00BB18E6">
          <w:rPr>
            <w:rFonts w:ascii="Arial" w:hAnsi="Arial" w:cs="Arial"/>
          </w:rPr>
          <w:t xml:space="preserve">a.    </w:t>
        </w:r>
      </w:ins>
      <w:ins w:id="2242" w:author="Calhoun, Joseph" w:date="2017-02-13T15:16:00Z">
        <w:r w:rsidR="005C644A" w:rsidRPr="00BB18E6">
          <w:rPr>
            <w:rFonts w:ascii="Arial" w:hAnsi="Arial" w:cs="Arial"/>
            <w:rPrChange w:id="2243" w:author="Amy Summe" w:date="2017-02-17T14:59:00Z">
              <w:rPr/>
            </w:rPrChange>
          </w:rPr>
          <w:t>Re-establishment:  The manipulation of the physical, chemical, or biological characteristics of a site with the goal of returning natural or historic functions to a former wetland.  Re-establishment results in a gain in wetland acres (and functions).  Activities could include removing fill material, plugging ditches, or breaking drain tiles.</w:t>
        </w:r>
      </w:ins>
    </w:p>
    <w:p w14:paraId="44D23F0C" w14:textId="33B3F0E7" w:rsidR="005C644A" w:rsidRPr="00BB18E6" w:rsidRDefault="0069732B">
      <w:pPr>
        <w:tabs>
          <w:tab w:val="left" w:pos="1440"/>
        </w:tabs>
        <w:autoSpaceDE w:val="0"/>
        <w:autoSpaceDN w:val="0"/>
        <w:adjustRightInd w:val="0"/>
        <w:spacing w:after="120" w:line="240" w:lineRule="auto"/>
        <w:ind w:left="720"/>
        <w:rPr>
          <w:ins w:id="2244" w:author="Calhoun, Joseph" w:date="2017-02-13T15:16:00Z"/>
          <w:rFonts w:ascii="Arial" w:hAnsi="Arial" w:cs="Arial"/>
          <w:rPrChange w:id="2245" w:author="Amy Summe" w:date="2017-02-17T14:59:00Z">
            <w:rPr>
              <w:ins w:id="2246" w:author="Calhoun, Joseph" w:date="2017-02-13T15:16:00Z"/>
            </w:rPr>
          </w:rPrChange>
        </w:rPr>
        <w:pPrChange w:id="2247" w:author="Amy Summe" w:date="2017-02-17T14:59:00Z">
          <w:pPr>
            <w:tabs>
              <w:tab w:val="left" w:pos="720"/>
            </w:tabs>
            <w:autoSpaceDE w:val="0"/>
            <w:autoSpaceDN w:val="0"/>
            <w:adjustRightInd w:val="0"/>
            <w:spacing w:after="200" w:line="240" w:lineRule="auto"/>
          </w:pPr>
        </w:pPrChange>
      </w:pPr>
      <w:ins w:id="2248" w:author="Amy Summe" w:date="2017-02-17T15:00:00Z">
        <w:r w:rsidRPr="00BB18E6">
          <w:rPr>
            <w:rFonts w:ascii="Arial" w:hAnsi="Arial" w:cs="Arial"/>
          </w:rPr>
          <w:t xml:space="preserve">b.    </w:t>
        </w:r>
      </w:ins>
      <w:ins w:id="2249" w:author="Calhoun, Joseph" w:date="2017-02-13T15:16:00Z">
        <w:r w:rsidR="005C644A" w:rsidRPr="00BB18E6">
          <w:rPr>
            <w:rFonts w:ascii="Arial" w:hAnsi="Arial" w:cs="Arial"/>
            <w:rPrChange w:id="2250" w:author="Amy Summe" w:date="2017-02-17T14:59:00Z">
              <w:rPr/>
            </w:rPrChange>
          </w:rPr>
          <w:t>Rehabilitation:  The manipulation of the physical, chemical, or biological characteristics of a site with the goal of repairing natural or historic functions of a degraded wetland.  Rehabilitation results in a gain in wetland function but does not result in a gain in wetland acres. Activities could involve breaching a dike to reconnect wetlands to a floodplain or return tidal influence to a wetland.</w:t>
        </w:r>
      </w:ins>
    </w:p>
    <w:p w14:paraId="50C98201" w14:textId="32A77AB5" w:rsidR="005C644A" w:rsidRPr="00BB18E6" w:rsidDel="004606AF" w:rsidRDefault="0069732B">
      <w:pPr>
        <w:tabs>
          <w:tab w:val="left" w:pos="1080"/>
        </w:tabs>
        <w:autoSpaceDE w:val="0"/>
        <w:autoSpaceDN w:val="0"/>
        <w:adjustRightInd w:val="0"/>
        <w:spacing w:after="120" w:line="240" w:lineRule="auto"/>
        <w:ind w:left="360"/>
        <w:rPr>
          <w:ins w:id="2251" w:author="Calhoun, Joseph" w:date="2017-02-13T15:16:00Z"/>
          <w:del w:id="2252" w:author="Amy Summe" w:date="2017-02-17T15:02:00Z"/>
          <w:rFonts w:ascii="Arial" w:hAnsi="Arial" w:cs="Arial"/>
          <w:rPrChange w:id="2253" w:author="Amy Summe" w:date="2017-02-17T15:00:00Z">
            <w:rPr>
              <w:ins w:id="2254" w:author="Calhoun, Joseph" w:date="2017-02-13T15:16:00Z"/>
              <w:del w:id="2255" w:author="Amy Summe" w:date="2017-02-17T15:02:00Z"/>
            </w:rPr>
          </w:rPrChange>
        </w:rPr>
        <w:pPrChange w:id="2256" w:author="Amy Summe" w:date="2017-02-17T15:00:00Z">
          <w:pPr>
            <w:tabs>
              <w:tab w:val="left" w:pos="720"/>
            </w:tabs>
            <w:autoSpaceDE w:val="0"/>
            <w:autoSpaceDN w:val="0"/>
            <w:adjustRightInd w:val="0"/>
            <w:spacing w:after="200" w:line="240" w:lineRule="auto"/>
          </w:pPr>
        </w:pPrChange>
      </w:pPr>
      <w:ins w:id="2257" w:author="Amy Summe" w:date="2017-02-17T15:00:00Z">
        <w:r w:rsidRPr="00BB18E6">
          <w:rPr>
            <w:rFonts w:ascii="Arial" w:hAnsi="Arial" w:cs="Arial"/>
          </w:rPr>
          <w:t xml:space="preserve">2.    </w:t>
        </w:r>
      </w:ins>
      <w:ins w:id="2258" w:author="Calhoun, Joseph" w:date="2017-02-13T15:16:00Z">
        <w:r w:rsidR="005C644A" w:rsidRPr="00BB18E6">
          <w:rPr>
            <w:rFonts w:ascii="Arial" w:hAnsi="Arial" w:cs="Arial"/>
            <w:rPrChange w:id="2259" w:author="Amy Summe" w:date="2017-02-17T15:00:00Z">
              <w:rPr/>
            </w:rPrChange>
          </w:rPr>
          <w:t xml:space="preserve">Establishment (Creation):  The manipulation of the physical, chemical, or biological characteristics of a site to develop a wetland on an upland or </w:t>
        </w:r>
        <w:proofErr w:type="spellStart"/>
        <w:r w:rsidR="005C644A" w:rsidRPr="00BB18E6">
          <w:rPr>
            <w:rFonts w:ascii="Arial" w:hAnsi="Arial" w:cs="Arial"/>
            <w:rPrChange w:id="2260" w:author="Amy Summe" w:date="2017-02-17T15:00:00Z">
              <w:rPr/>
            </w:rPrChange>
          </w:rPr>
          <w:t>deepwater</w:t>
        </w:r>
        <w:proofErr w:type="spellEnd"/>
        <w:r w:rsidR="005C644A" w:rsidRPr="00BB18E6">
          <w:rPr>
            <w:rFonts w:ascii="Arial" w:hAnsi="Arial" w:cs="Arial"/>
            <w:rPrChange w:id="2261" w:author="Amy Summe" w:date="2017-02-17T15:00:00Z">
              <w:rPr/>
            </w:rPrChange>
          </w:rPr>
          <w:t xml:space="preserve"> site where a wetland did not previously exist.  Establishment results in a gain in wetland acres.  Activities typically involve excavation of upland soils to elevations that will produce a wetland </w:t>
        </w:r>
        <w:proofErr w:type="spellStart"/>
        <w:r w:rsidR="005C644A" w:rsidRPr="00BB18E6">
          <w:rPr>
            <w:rFonts w:ascii="Arial" w:hAnsi="Arial" w:cs="Arial"/>
            <w:rPrChange w:id="2262" w:author="Amy Summe" w:date="2017-02-17T15:00:00Z">
              <w:rPr/>
            </w:rPrChange>
          </w:rPr>
          <w:t>hydroperiod</w:t>
        </w:r>
        <w:proofErr w:type="spellEnd"/>
        <w:r w:rsidR="005C644A" w:rsidRPr="00BB18E6">
          <w:rPr>
            <w:rFonts w:ascii="Arial" w:hAnsi="Arial" w:cs="Arial"/>
            <w:rPrChange w:id="2263" w:author="Amy Summe" w:date="2017-02-17T15:00:00Z">
              <w:rPr/>
            </w:rPrChange>
          </w:rPr>
          <w:t xml:space="preserve">, create hydric soils, and support the growth of </w:t>
        </w:r>
        <w:proofErr w:type="spellStart"/>
        <w:r w:rsidR="005C644A" w:rsidRPr="00BB18E6">
          <w:rPr>
            <w:rFonts w:ascii="Arial" w:hAnsi="Arial" w:cs="Arial"/>
            <w:rPrChange w:id="2264" w:author="Amy Summe" w:date="2017-02-17T15:00:00Z">
              <w:rPr/>
            </w:rPrChange>
          </w:rPr>
          <w:t>hydrophytic</w:t>
        </w:r>
        <w:proofErr w:type="spellEnd"/>
        <w:r w:rsidR="005C644A" w:rsidRPr="00BB18E6">
          <w:rPr>
            <w:rFonts w:ascii="Arial" w:hAnsi="Arial" w:cs="Arial"/>
            <w:rPrChange w:id="2265" w:author="Amy Summe" w:date="2017-02-17T15:00:00Z">
              <w:rPr/>
            </w:rPrChange>
          </w:rPr>
          <w:t xml:space="preserve"> plant species.</w:t>
        </w:r>
      </w:ins>
      <w:ins w:id="2266" w:author="Amy Summe" w:date="2017-02-17T15:02:00Z">
        <w:r w:rsidR="004606AF" w:rsidRPr="00BB18E6">
          <w:rPr>
            <w:rFonts w:ascii="Arial" w:hAnsi="Arial" w:cs="Arial"/>
          </w:rPr>
          <w:t xml:space="preserve">  </w:t>
        </w:r>
      </w:ins>
    </w:p>
    <w:p w14:paraId="5D8D479D" w14:textId="1D330AB7" w:rsidR="005C644A" w:rsidRPr="00BB18E6" w:rsidRDefault="005C644A">
      <w:pPr>
        <w:tabs>
          <w:tab w:val="left" w:pos="1080"/>
        </w:tabs>
        <w:autoSpaceDE w:val="0"/>
        <w:autoSpaceDN w:val="0"/>
        <w:adjustRightInd w:val="0"/>
        <w:spacing w:after="120" w:line="240" w:lineRule="auto"/>
        <w:ind w:left="360"/>
        <w:rPr>
          <w:ins w:id="2267" w:author="Calhoun, Joseph" w:date="2017-02-13T15:16:00Z"/>
          <w:rFonts w:ascii="Arial" w:hAnsi="Arial" w:cs="Arial"/>
          <w:rPrChange w:id="2268" w:author="Amy Summe" w:date="2017-02-17T15:00:00Z">
            <w:rPr>
              <w:ins w:id="2269" w:author="Calhoun, Joseph" w:date="2017-02-13T15:16:00Z"/>
            </w:rPr>
          </w:rPrChange>
        </w:rPr>
        <w:pPrChange w:id="2270" w:author="Amy Summe" w:date="2017-02-17T15:02:00Z">
          <w:pPr>
            <w:tabs>
              <w:tab w:val="left" w:pos="720"/>
            </w:tabs>
            <w:autoSpaceDE w:val="0"/>
            <w:autoSpaceDN w:val="0"/>
            <w:adjustRightInd w:val="0"/>
            <w:spacing w:after="200" w:line="240" w:lineRule="auto"/>
          </w:pPr>
        </w:pPrChange>
      </w:pPr>
      <w:ins w:id="2271" w:author="Calhoun, Joseph" w:date="2017-02-13T15:16:00Z">
        <w:r w:rsidRPr="00BB18E6">
          <w:rPr>
            <w:rFonts w:ascii="Arial" w:hAnsi="Arial" w:cs="Arial"/>
            <w:rPrChange w:id="2272" w:author="Amy Summe" w:date="2017-02-17T15:00:00Z">
              <w:rPr/>
            </w:rPrChange>
          </w:rPr>
          <w:t>If a site is not available for wetland restoration to compensate for expected wetland and/or buffer impacts, the approval authority may authorize creation of a wetland and buffer upon demonstration by the applicant’s qualified wetland professional that:</w:t>
        </w:r>
      </w:ins>
    </w:p>
    <w:p w14:paraId="1001376B" w14:textId="0D53CEA8" w:rsidR="005C644A" w:rsidRPr="00BB18E6" w:rsidRDefault="004606AF">
      <w:pPr>
        <w:tabs>
          <w:tab w:val="left" w:pos="1800"/>
        </w:tabs>
        <w:autoSpaceDE w:val="0"/>
        <w:autoSpaceDN w:val="0"/>
        <w:adjustRightInd w:val="0"/>
        <w:spacing w:after="120" w:line="240" w:lineRule="auto"/>
        <w:ind w:left="720"/>
        <w:rPr>
          <w:ins w:id="2273" w:author="Calhoun, Joseph" w:date="2017-02-13T15:17:00Z"/>
          <w:rFonts w:ascii="Arial" w:hAnsi="Arial" w:cs="Arial"/>
          <w:rPrChange w:id="2274" w:author="Amy Summe" w:date="2017-02-17T15:00:00Z">
            <w:rPr>
              <w:ins w:id="2275" w:author="Calhoun, Joseph" w:date="2017-02-13T15:17:00Z"/>
            </w:rPr>
          </w:rPrChange>
        </w:rPr>
        <w:pPrChange w:id="2276" w:author="Amy Summe" w:date="2017-02-17T15:00:00Z">
          <w:pPr>
            <w:pStyle w:val="ListParagraph"/>
            <w:numPr>
              <w:ilvl w:val="3"/>
              <w:numId w:val="12"/>
            </w:numPr>
            <w:tabs>
              <w:tab w:val="left" w:pos="1800"/>
            </w:tabs>
            <w:autoSpaceDE w:val="0"/>
            <w:autoSpaceDN w:val="0"/>
            <w:adjustRightInd w:val="0"/>
            <w:spacing w:after="120" w:line="240" w:lineRule="auto"/>
            <w:ind w:left="2880" w:hanging="360"/>
            <w:contextualSpacing w:val="0"/>
          </w:pPr>
        </w:pPrChange>
      </w:pPr>
      <w:ins w:id="2277" w:author="Amy Summe" w:date="2017-02-17T15:02:00Z">
        <w:r w:rsidRPr="00BB18E6">
          <w:rPr>
            <w:rFonts w:ascii="Arial" w:hAnsi="Arial" w:cs="Arial"/>
          </w:rPr>
          <w:lastRenderedPageBreak/>
          <w:t>a</w:t>
        </w:r>
      </w:ins>
      <w:ins w:id="2278" w:author="Amy Summe" w:date="2017-02-17T15:00:00Z">
        <w:r w:rsidR="0069732B" w:rsidRPr="00BB18E6">
          <w:rPr>
            <w:rFonts w:ascii="Arial" w:hAnsi="Arial" w:cs="Arial"/>
          </w:rPr>
          <w:t xml:space="preserve">.    </w:t>
        </w:r>
      </w:ins>
      <w:ins w:id="2279" w:author="Calhoun, Joseph" w:date="2017-02-13T15:17:00Z">
        <w:r w:rsidR="005C644A" w:rsidRPr="00BB18E6">
          <w:rPr>
            <w:rFonts w:ascii="Arial" w:hAnsi="Arial" w:cs="Arial"/>
            <w:rPrChange w:id="2280" w:author="Amy Summe" w:date="2017-02-17T15:00:00Z">
              <w:rPr/>
            </w:rPrChange>
          </w:rPr>
          <w:t>The hydrology and soil conditions at the proposed mitigation site are conducive for sustaining the proposed wetland and that creation of a wetland at the site will not likely cause hydrologic problems elsewhere;</w:t>
        </w:r>
      </w:ins>
    </w:p>
    <w:p w14:paraId="19B7AE22" w14:textId="6EFB1B75" w:rsidR="005C644A" w:rsidRPr="00BB18E6" w:rsidRDefault="004606AF">
      <w:pPr>
        <w:tabs>
          <w:tab w:val="left" w:pos="1800"/>
        </w:tabs>
        <w:autoSpaceDE w:val="0"/>
        <w:autoSpaceDN w:val="0"/>
        <w:adjustRightInd w:val="0"/>
        <w:spacing w:after="120" w:line="240" w:lineRule="auto"/>
        <w:ind w:left="720"/>
        <w:rPr>
          <w:ins w:id="2281" w:author="Calhoun, Joseph" w:date="2017-02-13T15:17:00Z"/>
          <w:rFonts w:ascii="Arial" w:hAnsi="Arial" w:cs="Arial"/>
          <w:rPrChange w:id="2282" w:author="Amy Summe" w:date="2017-02-17T15:00:00Z">
            <w:rPr>
              <w:ins w:id="2283" w:author="Calhoun, Joseph" w:date="2017-02-13T15:17:00Z"/>
            </w:rPr>
          </w:rPrChange>
        </w:rPr>
        <w:pPrChange w:id="2284" w:author="Amy Summe" w:date="2017-02-17T15:00:00Z">
          <w:pPr>
            <w:pStyle w:val="ListParagraph"/>
            <w:numPr>
              <w:ilvl w:val="3"/>
              <w:numId w:val="12"/>
            </w:numPr>
            <w:tabs>
              <w:tab w:val="left" w:pos="1800"/>
            </w:tabs>
            <w:autoSpaceDE w:val="0"/>
            <w:autoSpaceDN w:val="0"/>
            <w:adjustRightInd w:val="0"/>
            <w:spacing w:after="120" w:line="240" w:lineRule="auto"/>
            <w:ind w:left="2880" w:hanging="360"/>
            <w:contextualSpacing w:val="0"/>
          </w:pPr>
        </w:pPrChange>
      </w:pPr>
      <w:ins w:id="2285" w:author="Amy Summe" w:date="2017-02-17T15:02:00Z">
        <w:r w:rsidRPr="00BB18E6">
          <w:rPr>
            <w:rFonts w:ascii="Arial" w:hAnsi="Arial" w:cs="Arial"/>
          </w:rPr>
          <w:t>b</w:t>
        </w:r>
      </w:ins>
      <w:ins w:id="2286" w:author="Amy Summe" w:date="2017-02-17T15:00:00Z">
        <w:r w:rsidR="0069732B" w:rsidRPr="00BB18E6">
          <w:rPr>
            <w:rFonts w:ascii="Arial" w:hAnsi="Arial" w:cs="Arial"/>
          </w:rPr>
          <w:t xml:space="preserve">.    </w:t>
        </w:r>
      </w:ins>
      <w:ins w:id="2287" w:author="Calhoun, Joseph" w:date="2017-02-13T15:17:00Z">
        <w:r w:rsidR="005C644A" w:rsidRPr="00BB18E6">
          <w:rPr>
            <w:rFonts w:ascii="Arial" w:hAnsi="Arial" w:cs="Arial"/>
            <w:rPrChange w:id="2288" w:author="Amy Summe" w:date="2017-02-17T15:00:00Z">
              <w:rPr/>
            </w:rPrChange>
          </w:rPr>
          <w:t xml:space="preserve">Adjacent land uses and site conditions do not jeopardize the viability of the proposed wetland and buffer (e.g., due to the presence of invasive plants or noxious weeds, </w:t>
        </w:r>
        <w:proofErr w:type="spellStart"/>
        <w:r w:rsidR="005C644A" w:rsidRPr="00BB18E6">
          <w:rPr>
            <w:rFonts w:ascii="Arial" w:hAnsi="Arial" w:cs="Arial"/>
            <w:rPrChange w:id="2289" w:author="Amy Summe" w:date="2017-02-17T15:00:00Z">
              <w:rPr/>
            </w:rPrChange>
          </w:rPr>
          <w:t>stormwater</w:t>
        </w:r>
        <w:proofErr w:type="spellEnd"/>
        <w:r w:rsidR="005C644A" w:rsidRPr="00BB18E6">
          <w:rPr>
            <w:rFonts w:ascii="Arial" w:hAnsi="Arial" w:cs="Arial"/>
            <w:rPrChange w:id="2290" w:author="Amy Summe" w:date="2017-02-17T15:00:00Z">
              <w:rPr/>
            </w:rPrChange>
          </w:rPr>
          <w:t xml:space="preserve"> runoff, noise, light, or other impacts); and</w:t>
        </w:r>
      </w:ins>
    </w:p>
    <w:p w14:paraId="36A012E9" w14:textId="402BD532" w:rsidR="005C644A" w:rsidRPr="00BB18E6" w:rsidRDefault="004606AF">
      <w:pPr>
        <w:tabs>
          <w:tab w:val="left" w:pos="1800"/>
        </w:tabs>
        <w:autoSpaceDE w:val="0"/>
        <w:autoSpaceDN w:val="0"/>
        <w:adjustRightInd w:val="0"/>
        <w:spacing w:after="120" w:line="240" w:lineRule="auto"/>
        <w:ind w:left="720"/>
        <w:rPr>
          <w:ins w:id="2291" w:author="Calhoun, Joseph" w:date="2017-02-13T15:17:00Z"/>
          <w:rFonts w:ascii="Arial" w:hAnsi="Arial" w:cs="Arial"/>
          <w:rPrChange w:id="2292" w:author="Amy Summe" w:date="2017-02-17T15:00:00Z">
            <w:rPr>
              <w:ins w:id="2293" w:author="Calhoun, Joseph" w:date="2017-02-13T15:17:00Z"/>
            </w:rPr>
          </w:rPrChange>
        </w:rPr>
        <w:pPrChange w:id="2294" w:author="Amy Summe" w:date="2017-02-17T15:00:00Z">
          <w:pPr>
            <w:tabs>
              <w:tab w:val="left" w:pos="720"/>
            </w:tabs>
            <w:autoSpaceDE w:val="0"/>
            <w:autoSpaceDN w:val="0"/>
            <w:adjustRightInd w:val="0"/>
            <w:spacing w:after="200" w:line="240" w:lineRule="auto"/>
          </w:pPr>
        </w:pPrChange>
      </w:pPr>
      <w:ins w:id="2295" w:author="Amy Summe" w:date="2017-02-17T15:02:00Z">
        <w:r w:rsidRPr="00BB18E6">
          <w:rPr>
            <w:rFonts w:ascii="Arial" w:hAnsi="Arial" w:cs="Arial"/>
          </w:rPr>
          <w:t>c</w:t>
        </w:r>
      </w:ins>
      <w:ins w:id="2296" w:author="Amy Summe" w:date="2017-02-17T15:00:00Z">
        <w:r w:rsidR="0069732B" w:rsidRPr="00BB18E6">
          <w:rPr>
            <w:rFonts w:ascii="Arial" w:hAnsi="Arial" w:cs="Arial"/>
          </w:rPr>
          <w:t xml:space="preserve">.    </w:t>
        </w:r>
      </w:ins>
      <w:ins w:id="2297" w:author="Calhoun, Joseph" w:date="2017-02-13T15:17:00Z">
        <w:r w:rsidR="005C644A" w:rsidRPr="00BB18E6">
          <w:rPr>
            <w:rFonts w:ascii="Arial" w:hAnsi="Arial" w:cs="Arial"/>
            <w:rPrChange w:id="2298" w:author="Amy Summe" w:date="2017-02-17T15:00:00Z">
              <w:rPr/>
            </w:rPrChange>
          </w:rPr>
          <w:t>The proposed wetland and buffer will eventually be self-sustaining with little or no long-term maintenance.</w:t>
        </w:r>
      </w:ins>
    </w:p>
    <w:p w14:paraId="36025634" w14:textId="787F5BAE" w:rsidR="005C644A" w:rsidRPr="00BB18E6" w:rsidRDefault="004606AF">
      <w:pPr>
        <w:tabs>
          <w:tab w:val="left" w:pos="1080"/>
        </w:tabs>
        <w:autoSpaceDE w:val="0"/>
        <w:autoSpaceDN w:val="0"/>
        <w:adjustRightInd w:val="0"/>
        <w:spacing w:after="120" w:line="240" w:lineRule="auto"/>
        <w:ind w:left="360"/>
        <w:rPr>
          <w:ins w:id="2299" w:author="Calhoun, Joseph" w:date="2017-02-13T15:17:00Z"/>
          <w:rFonts w:ascii="Arial" w:hAnsi="Arial" w:cs="Arial"/>
          <w:rPrChange w:id="2300" w:author="Amy Summe" w:date="2017-02-17T15:01:00Z">
            <w:rPr>
              <w:ins w:id="2301" w:author="Calhoun, Joseph" w:date="2017-02-13T15:17:00Z"/>
            </w:rPr>
          </w:rPrChange>
        </w:rPr>
        <w:pPrChange w:id="2302" w:author="Amy Summe" w:date="2017-02-17T15:01:00Z">
          <w:pPr>
            <w:tabs>
              <w:tab w:val="left" w:pos="720"/>
            </w:tabs>
            <w:autoSpaceDE w:val="0"/>
            <w:autoSpaceDN w:val="0"/>
            <w:adjustRightInd w:val="0"/>
            <w:spacing w:after="200" w:line="240" w:lineRule="auto"/>
          </w:pPr>
        </w:pPrChange>
      </w:pPr>
      <w:ins w:id="2303" w:author="Amy Summe" w:date="2017-02-17T15:01:00Z">
        <w:r w:rsidRPr="00BB18E6">
          <w:rPr>
            <w:rFonts w:ascii="Arial" w:hAnsi="Arial" w:cs="Arial"/>
          </w:rPr>
          <w:t xml:space="preserve">3.    </w:t>
        </w:r>
      </w:ins>
      <w:ins w:id="2304" w:author="Calhoun, Joseph" w:date="2017-02-13T15:17:00Z">
        <w:r w:rsidR="005C644A" w:rsidRPr="00BB18E6">
          <w:rPr>
            <w:rFonts w:ascii="Arial" w:hAnsi="Arial" w:cs="Arial"/>
            <w:rPrChange w:id="2305" w:author="Amy Summe" w:date="2017-02-17T15:01:00Z">
              <w:rPr/>
            </w:rPrChange>
          </w:rPr>
          <w:t xml:space="preserve">Enhancement.  The manipulation of the physical, chemical, or biological characteristics of a wetland site to heighten, intensify, or improve specific function(s) or to change the growth stage or composition of the vegetation present.  Enhancement is undertaken for specified purposes such as water quality improvement, flood water retention, or wildlife habitat. Enhancement results in a change in some wetland functions and can lead to a decline in other wetland functions, but does not result in a gain in wetland acres.  Activities typically consist of planting vegetation, controlling non-native or invasive species, modifying site elevations or the proportion of open water to influence </w:t>
        </w:r>
        <w:proofErr w:type="spellStart"/>
        <w:r w:rsidR="005C644A" w:rsidRPr="00BB18E6">
          <w:rPr>
            <w:rFonts w:ascii="Arial" w:hAnsi="Arial" w:cs="Arial"/>
            <w:rPrChange w:id="2306" w:author="Amy Summe" w:date="2017-02-17T15:01:00Z">
              <w:rPr/>
            </w:rPrChange>
          </w:rPr>
          <w:t>hydroperiods</w:t>
        </w:r>
        <w:proofErr w:type="spellEnd"/>
        <w:r w:rsidR="005C644A" w:rsidRPr="00BB18E6">
          <w:rPr>
            <w:rFonts w:ascii="Arial" w:hAnsi="Arial" w:cs="Arial"/>
            <w:rPrChange w:id="2307" w:author="Amy Summe" w:date="2017-02-17T15:01:00Z">
              <w:rPr/>
            </w:rPrChange>
          </w:rPr>
          <w:t>, or some combination of these activities.  Applicants proposing to enhance wetlands or associated buffers shall demonstrate how the proposed enhancement will increase the wetland’s/buffer’s functions, how this increase in function will adequately compensate for the impacts, and how existing wetland functions at the mitigation site will be protected.</w:t>
        </w:r>
      </w:ins>
    </w:p>
    <w:p w14:paraId="12B1CF67" w14:textId="4F05A101" w:rsidR="005C644A" w:rsidRPr="00BB18E6" w:rsidRDefault="004606AF">
      <w:pPr>
        <w:tabs>
          <w:tab w:val="left" w:pos="1080"/>
        </w:tabs>
        <w:autoSpaceDE w:val="0"/>
        <w:autoSpaceDN w:val="0"/>
        <w:adjustRightInd w:val="0"/>
        <w:spacing w:after="120" w:line="240" w:lineRule="auto"/>
        <w:ind w:left="360"/>
        <w:rPr>
          <w:ins w:id="2308" w:author="Calhoun, Joseph" w:date="2017-02-13T15:18:00Z"/>
          <w:rFonts w:ascii="Arial" w:hAnsi="Arial" w:cs="Arial"/>
          <w:rPrChange w:id="2309" w:author="Amy Summe" w:date="2017-02-17T15:02:00Z">
            <w:rPr>
              <w:ins w:id="2310" w:author="Calhoun, Joseph" w:date="2017-02-13T15:18:00Z"/>
            </w:rPr>
          </w:rPrChange>
        </w:rPr>
        <w:pPrChange w:id="2311" w:author="Amy Summe" w:date="2017-02-17T15:02:00Z">
          <w:pPr>
            <w:tabs>
              <w:tab w:val="left" w:pos="720"/>
            </w:tabs>
            <w:autoSpaceDE w:val="0"/>
            <w:autoSpaceDN w:val="0"/>
            <w:adjustRightInd w:val="0"/>
            <w:spacing w:after="200" w:line="240" w:lineRule="auto"/>
          </w:pPr>
        </w:pPrChange>
      </w:pPr>
      <w:ins w:id="2312" w:author="Amy Summe" w:date="2017-02-17T15:02:00Z">
        <w:r w:rsidRPr="00BB18E6">
          <w:rPr>
            <w:rFonts w:ascii="Arial" w:hAnsi="Arial" w:cs="Arial"/>
          </w:rPr>
          <w:t xml:space="preserve">4.    </w:t>
        </w:r>
      </w:ins>
      <w:ins w:id="2313" w:author="Calhoun, Joseph" w:date="2017-02-13T15:17:00Z">
        <w:r w:rsidR="005C644A" w:rsidRPr="00BB18E6">
          <w:rPr>
            <w:rFonts w:ascii="Arial" w:hAnsi="Arial" w:cs="Arial"/>
            <w:rPrChange w:id="2314" w:author="Amy Summe" w:date="2017-02-17T15:02:00Z">
              <w:rPr/>
            </w:rPrChange>
          </w:rPr>
          <w:t>Protection/Maintenance (Preservation).  Removing a threat to, or preventing the decline of, wetland conditions by an action in or near a wetland.  This includes the purchase of land or easements, or repairing water control structures or fences. This term also includes activities commonly associated with the term preservation.  Preservation does not result in a gain of wetland acres.  Permanent protection of a Category I or II wetland and associated buffer at risk of degradation can be used only if:</w:t>
        </w:r>
      </w:ins>
    </w:p>
    <w:p w14:paraId="4A6E52F9" w14:textId="2558C092" w:rsidR="005C644A" w:rsidRPr="00BB18E6" w:rsidRDefault="004606AF">
      <w:pPr>
        <w:tabs>
          <w:tab w:val="left" w:pos="1440"/>
        </w:tabs>
        <w:autoSpaceDE w:val="0"/>
        <w:autoSpaceDN w:val="0"/>
        <w:adjustRightInd w:val="0"/>
        <w:spacing w:after="120" w:line="240" w:lineRule="auto"/>
        <w:ind w:left="720"/>
        <w:rPr>
          <w:ins w:id="2315" w:author="Calhoun, Joseph" w:date="2017-02-13T15:18:00Z"/>
          <w:rFonts w:ascii="Arial" w:hAnsi="Arial" w:cs="Arial"/>
          <w:rPrChange w:id="2316" w:author="Amy Summe" w:date="2017-02-17T15:03:00Z">
            <w:rPr>
              <w:ins w:id="2317" w:author="Calhoun, Joseph" w:date="2017-02-13T15:18:00Z"/>
            </w:rPr>
          </w:rPrChange>
        </w:rPr>
        <w:pPrChange w:id="2318" w:author="Amy Summe" w:date="2017-02-17T15:03:00Z">
          <w:pPr>
            <w:pStyle w:val="ListParagraph"/>
            <w:numPr>
              <w:ilvl w:val="2"/>
              <w:numId w:val="12"/>
            </w:numPr>
            <w:tabs>
              <w:tab w:val="left" w:pos="1440"/>
            </w:tabs>
            <w:autoSpaceDE w:val="0"/>
            <w:autoSpaceDN w:val="0"/>
            <w:adjustRightInd w:val="0"/>
            <w:spacing w:after="120" w:line="240" w:lineRule="auto"/>
            <w:ind w:left="1080" w:hanging="180"/>
            <w:contextualSpacing w:val="0"/>
          </w:pPr>
        </w:pPrChange>
      </w:pPr>
      <w:ins w:id="2319" w:author="Amy Summe" w:date="2017-02-17T15:03:00Z">
        <w:r w:rsidRPr="00BB18E6">
          <w:rPr>
            <w:rFonts w:ascii="Arial" w:hAnsi="Arial" w:cs="Arial"/>
          </w:rPr>
          <w:t xml:space="preserve">a.    </w:t>
        </w:r>
      </w:ins>
      <w:ins w:id="2320" w:author="Calhoun, Joseph" w:date="2017-02-13T15:18:00Z">
        <w:r w:rsidR="005C644A" w:rsidRPr="00BB18E6">
          <w:rPr>
            <w:rFonts w:ascii="Arial" w:hAnsi="Arial" w:cs="Arial"/>
            <w:rPrChange w:id="2321" w:author="Amy Summe" w:date="2017-02-17T15:03:00Z">
              <w:rPr/>
            </w:rPrChange>
          </w:rPr>
          <w:t>The approval authority determines that the proposed preservation is the best mitigation option;</w:t>
        </w:r>
      </w:ins>
    </w:p>
    <w:p w14:paraId="0571E8E9" w14:textId="7B5B2249" w:rsidR="005C644A" w:rsidRPr="00BB18E6" w:rsidRDefault="004606AF">
      <w:pPr>
        <w:tabs>
          <w:tab w:val="left" w:pos="1440"/>
        </w:tabs>
        <w:autoSpaceDE w:val="0"/>
        <w:autoSpaceDN w:val="0"/>
        <w:adjustRightInd w:val="0"/>
        <w:spacing w:after="120" w:line="240" w:lineRule="auto"/>
        <w:ind w:left="720"/>
        <w:rPr>
          <w:ins w:id="2322" w:author="Calhoun, Joseph" w:date="2017-02-13T15:18:00Z"/>
          <w:rFonts w:ascii="Arial" w:hAnsi="Arial" w:cs="Arial"/>
          <w:rPrChange w:id="2323" w:author="Amy Summe" w:date="2017-02-17T15:03:00Z">
            <w:rPr>
              <w:ins w:id="2324" w:author="Calhoun, Joseph" w:date="2017-02-13T15:18:00Z"/>
            </w:rPr>
          </w:rPrChange>
        </w:rPr>
        <w:pPrChange w:id="2325" w:author="Amy Summe" w:date="2017-02-17T15:03:00Z">
          <w:pPr>
            <w:tabs>
              <w:tab w:val="left" w:pos="720"/>
            </w:tabs>
            <w:autoSpaceDE w:val="0"/>
            <w:autoSpaceDN w:val="0"/>
            <w:adjustRightInd w:val="0"/>
            <w:spacing w:after="200" w:line="240" w:lineRule="auto"/>
          </w:pPr>
        </w:pPrChange>
      </w:pPr>
      <w:ins w:id="2326" w:author="Amy Summe" w:date="2017-02-17T15:03:00Z">
        <w:r w:rsidRPr="00BB18E6">
          <w:rPr>
            <w:rFonts w:ascii="Arial" w:hAnsi="Arial" w:cs="Arial"/>
          </w:rPr>
          <w:t xml:space="preserve">b.    </w:t>
        </w:r>
      </w:ins>
      <w:ins w:id="2327" w:author="Calhoun, Joseph" w:date="2017-02-13T15:18:00Z">
        <w:r w:rsidR="005C644A" w:rsidRPr="00BB18E6">
          <w:rPr>
            <w:rFonts w:ascii="Arial" w:hAnsi="Arial" w:cs="Arial"/>
            <w:rPrChange w:id="2328" w:author="Amy Summe" w:date="2017-02-17T15:03:00Z">
              <w:rPr/>
            </w:rPrChange>
          </w:rPr>
          <w:t>The proposed preservation site is under threat of undesirable ecological change due to permitted, planned, or likely actions that will not be adequately mitigated under existing regulations;</w:t>
        </w:r>
      </w:ins>
    </w:p>
    <w:p w14:paraId="7E00ECEF" w14:textId="6D391D8F" w:rsidR="005C644A" w:rsidRPr="00BB18E6" w:rsidRDefault="004606AF">
      <w:pPr>
        <w:tabs>
          <w:tab w:val="left" w:pos="1440"/>
        </w:tabs>
        <w:autoSpaceDE w:val="0"/>
        <w:autoSpaceDN w:val="0"/>
        <w:adjustRightInd w:val="0"/>
        <w:spacing w:after="120" w:line="240" w:lineRule="auto"/>
        <w:ind w:left="720"/>
        <w:rPr>
          <w:ins w:id="2329" w:author="Calhoun, Joseph" w:date="2017-02-13T15:18:00Z"/>
          <w:rFonts w:ascii="Arial" w:hAnsi="Arial" w:cs="Arial"/>
          <w:rPrChange w:id="2330" w:author="Amy Summe" w:date="2017-02-17T15:03:00Z">
            <w:rPr>
              <w:ins w:id="2331" w:author="Calhoun, Joseph" w:date="2017-02-13T15:18:00Z"/>
            </w:rPr>
          </w:rPrChange>
        </w:rPr>
        <w:pPrChange w:id="2332" w:author="Amy Summe" w:date="2017-02-17T15:03:00Z">
          <w:pPr>
            <w:tabs>
              <w:tab w:val="left" w:pos="720"/>
            </w:tabs>
            <w:autoSpaceDE w:val="0"/>
            <w:autoSpaceDN w:val="0"/>
            <w:adjustRightInd w:val="0"/>
            <w:spacing w:after="200" w:line="240" w:lineRule="auto"/>
          </w:pPr>
        </w:pPrChange>
      </w:pPr>
      <w:ins w:id="2333" w:author="Amy Summe" w:date="2017-02-17T15:03:00Z">
        <w:r w:rsidRPr="00BB18E6">
          <w:rPr>
            <w:rFonts w:ascii="Arial" w:hAnsi="Arial" w:cs="Arial"/>
          </w:rPr>
          <w:t xml:space="preserve">c.    </w:t>
        </w:r>
      </w:ins>
      <w:ins w:id="2334" w:author="Calhoun, Joseph" w:date="2017-02-13T15:18:00Z">
        <w:r w:rsidR="005C644A" w:rsidRPr="00BB18E6">
          <w:rPr>
            <w:rFonts w:ascii="Arial" w:hAnsi="Arial" w:cs="Arial"/>
            <w:rPrChange w:id="2335" w:author="Amy Summe" w:date="2017-02-17T15:03:00Z">
              <w:rPr/>
            </w:rPrChange>
          </w:rPr>
          <w:t>The area proposed for preservation is of high quality or critical for the health of the watershed or basin due to its location. Some of the following features may be indicative of high-quality sites:</w:t>
        </w:r>
      </w:ins>
    </w:p>
    <w:p w14:paraId="048E992B" w14:textId="3EB3C04B" w:rsidR="005C644A" w:rsidRPr="00BB18E6" w:rsidRDefault="004606AF">
      <w:pPr>
        <w:tabs>
          <w:tab w:val="left" w:pos="1800"/>
        </w:tabs>
        <w:autoSpaceDE w:val="0"/>
        <w:autoSpaceDN w:val="0"/>
        <w:adjustRightInd w:val="0"/>
        <w:spacing w:after="120" w:line="240" w:lineRule="auto"/>
        <w:ind w:left="1080"/>
        <w:rPr>
          <w:ins w:id="2336" w:author="Calhoun, Joseph" w:date="2017-02-13T15:18:00Z"/>
          <w:rFonts w:ascii="Arial" w:hAnsi="Arial" w:cs="Arial"/>
          <w:rPrChange w:id="2337" w:author="Amy Summe" w:date="2017-02-17T15:03:00Z">
            <w:rPr>
              <w:ins w:id="2338" w:author="Calhoun, Joseph" w:date="2017-02-13T15:18:00Z"/>
            </w:rPr>
          </w:rPrChange>
        </w:rPr>
        <w:pPrChange w:id="2339" w:author="Amy Summe" w:date="2017-02-17T15:03:00Z">
          <w:pPr>
            <w:pStyle w:val="ListParagraph"/>
            <w:numPr>
              <w:ilvl w:val="3"/>
              <w:numId w:val="12"/>
            </w:numPr>
            <w:tabs>
              <w:tab w:val="left" w:pos="1800"/>
            </w:tabs>
            <w:autoSpaceDE w:val="0"/>
            <w:autoSpaceDN w:val="0"/>
            <w:adjustRightInd w:val="0"/>
            <w:spacing w:after="120" w:line="240" w:lineRule="auto"/>
            <w:ind w:left="1440" w:hanging="360"/>
            <w:contextualSpacing w:val="0"/>
          </w:pPr>
        </w:pPrChange>
      </w:pPr>
      <w:proofErr w:type="spellStart"/>
      <w:ins w:id="2340" w:author="Amy Summe" w:date="2017-02-17T15:03:00Z">
        <w:r w:rsidRPr="00BB18E6">
          <w:rPr>
            <w:rFonts w:ascii="Arial" w:hAnsi="Arial" w:cs="Arial"/>
          </w:rPr>
          <w:t>i</w:t>
        </w:r>
        <w:proofErr w:type="spellEnd"/>
        <w:r w:rsidRPr="00BB18E6">
          <w:rPr>
            <w:rFonts w:ascii="Arial" w:hAnsi="Arial" w:cs="Arial"/>
          </w:rPr>
          <w:t xml:space="preserve">.    </w:t>
        </w:r>
      </w:ins>
      <w:ins w:id="2341" w:author="Calhoun, Joseph" w:date="2017-02-13T15:18:00Z">
        <w:r w:rsidR="005C644A" w:rsidRPr="00BB18E6">
          <w:rPr>
            <w:rFonts w:ascii="Arial" w:hAnsi="Arial" w:cs="Arial"/>
            <w:rPrChange w:id="2342" w:author="Amy Summe" w:date="2017-02-17T15:03:00Z">
              <w:rPr/>
            </w:rPrChange>
          </w:rPr>
          <w:t xml:space="preserve">Category I or II wetland rating (using the wetland rating system for </w:t>
        </w:r>
        <w:del w:id="2343" w:author="Amy Summe" w:date="2017-02-17T16:18:00Z">
          <w:r w:rsidR="005C644A" w:rsidRPr="00BB18E6" w:rsidDel="002246F1">
            <w:rPr>
              <w:rFonts w:ascii="Arial" w:hAnsi="Arial" w:cs="Arial"/>
              <w:rPrChange w:id="2344" w:author="Amy Summe" w:date="2017-02-17T15:03:00Z">
                <w:rPr/>
              </w:rPrChange>
            </w:rPr>
            <w:delText>western</w:delText>
          </w:r>
        </w:del>
      </w:ins>
      <w:ins w:id="2345" w:author="Amy Summe" w:date="2017-02-17T16:18:00Z">
        <w:r w:rsidR="002246F1" w:rsidRPr="00BB18E6">
          <w:rPr>
            <w:rFonts w:ascii="Arial" w:hAnsi="Arial" w:cs="Arial"/>
          </w:rPr>
          <w:t>Eastern</w:t>
        </w:r>
      </w:ins>
      <w:ins w:id="2346" w:author="Calhoun, Joseph" w:date="2017-02-13T15:18:00Z">
        <w:r w:rsidR="005C644A" w:rsidRPr="00BB18E6">
          <w:rPr>
            <w:rFonts w:ascii="Arial" w:hAnsi="Arial" w:cs="Arial"/>
            <w:rPrChange w:id="2347" w:author="Amy Summe" w:date="2017-02-17T15:03:00Z">
              <w:rPr/>
            </w:rPrChange>
          </w:rPr>
          <w:t xml:space="preserve"> Washington)</w:t>
        </w:r>
      </w:ins>
    </w:p>
    <w:p w14:paraId="6D96C256" w14:textId="0DD96727" w:rsidR="005C644A" w:rsidRPr="00BB18E6" w:rsidRDefault="004606AF">
      <w:pPr>
        <w:tabs>
          <w:tab w:val="left" w:pos="1800"/>
        </w:tabs>
        <w:autoSpaceDE w:val="0"/>
        <w:autoSpaceDN w:val="0"/>
        <w:adjustRightInd w:val="0"/>
        <w:spacing w:after="120" w:line="240" w:lineRule="auto"/>
        <w:ind w:left="1080"/>
        <w:rPr>
          <w:ins w:id="2348" w:author="Calhoun, Joseph" w:date="2017-02-13T15:18:00Z"/>
          <w:rFonts w:ascii="Arial" w:hAnsi="Arial" w:cs="Arial"/>
          <w:rPrChange w:id="2349" w:author="Amy Summe" w:date="2017-02-17T15:03:00Z">
            <w:rPr>
              <w:ins w:id="2350" w:author="Calhoun, Joseph" w:date="2017-02-13T15:18:00Z"/>
            </w:rPr>
          </w:rPrChange>
        </w:rPr>
        <w:pPrChange w:id="2351" w:author="Amy Summe" w:date="2017-02-17T15:03:00Z">
          <w:pPr>
            <w:pStyle w:val="ListParagraph"/>
            <w:numPr>
              <w:ilvl w:val="3"/>
              <w:numId w:val="12"/>
            </w:numPr>
            <w:tabs>
              <w:tab w:val="left" w:pos="1800"/>
            </w:tabs>
            <w:autoSpaceDE w:val="0"/>
            <w:autoSpaceDN w:val="0"/>
            <w:adjustRightInd w:val="0"/>
            <w:spacing w:after="120" w:line="240" w:lineRule="auto"/>
            <w:ind w:left="1440" w:hanging="360"/>
            <w:contextualSpacing w:val="0"/>
          </w:pPr>
        </w:pPrChange>
      </w:pPr>
      <w:ins w:id="2352" w:author="Amy Summe" w:date="2017-02-17T15:03:00Z">
        <w:r w:rsidRPr="00BB18E6">
          <w:rPr>
            <w:rFonts w:ascii="Arial" w:hAnsi="Arial" w:cs="Arial"/>
          </w:rPr>
          <w:t xml:space="preserve">ii.    </w:t>
        </w:r>
      </w:ins>
      <w:ins w:id="2353" w:author="Calhoun, Joseph" w:date="2017-02-13T15:18:00Z">
        <w:r w:rsidR="005C644A" w:rsidRPr="00BB18E6">
          <w:rPr>
            <w:rFonts w:ascii="Arial" w:hAnsi="Arial" w:cs="Arial"/>
            <w:rPrChange w:id="2354" w:author="Amy Summe" w:date="2017-02-17T15:03:00Z">
              <w:rPr/>
            </w:rPrChange>
          </w:rPr>
          <w:t>Rare or irreplaceable wetland type (for example, bogs, mature forested wetlands, estuarine wetlands) or aquatic habitat that is rare or a limited resource in the area;</w:t>
        </w:r>
      </w:ins>
    </w:p>
    <w:p w14:paraId="4BAA5487" w14:textId="472C7346" w:rsidR="005C644A" w:rsidRPr="00BB18E6" w:rsidRDefault="004606AF">
      <w:pPr>
        <w:tabs>
          <w:tab w:val="left" w:pos="1800"/>
        </w:tabs>
        <w:autoSpaceDE w:val="0"/>
        <w:autoSpaceDN w:val="0"/>
        <w:adjustRightInd w:val="0"/>
        <w:spacing w:after="120" w:line="240" w:lineRule="auto"/>
        <w:ind w:left="1080"/>
        <w:rPr>
          <w:ins w:id="2355" w:author="Calhoun, Joseph" w:date="2017-02-13T15:18:00Z"/>
          <w:rFonts w:ascii="Arial" w:hAnsi="Arial" w:cs="Arial"/>
          <w:rPrChange w:id="2356" w:author="Amy Summe" w:date="2017-02-17T15:03:00Z">
            <w:rPr>
              <w:ins w:id="2357" w:author="Calhoun, Joseph" w:date="2017-02-13T15:18:00Z"/>
            </w:rPr>
          </w:rPrChange>
        </w:rPr>
        <w:pPrChange w:id="2358" w:author="Amy Summe" w:date="2017-02-17T15:03:00Z">
          <w:pPr>
            <w:pStyle w:val="ListParagraph"/>
            <w:numPr>
              <w:ilvl w:val="3"/>
              <w:numId w:val="12"/>
            </w:numPr>
            <w:tabs>
              <w:tab w:val="left" w:pos="1800"/>
            </w:tabs>
            <w:autoSpaceDE w:val="0"/>
            <w:autoSpaceDN w:val="0"/>
            <w:adjustRightInd w:val="0"/>
            <w:spacing w:after="120" w:line="240" w:lineRule="auto"/>
            <w:ind w:left="1440" w:hanging="360"/>
            <w:contextualSpacing w:val="0"/>
          </w:pPr>
        </w:pPrChange>
      </w:pPr>
      <w:ins w:id="2359" w:author="Amy Summe" w:date="2017-02-17T15:03:00Z">
        <w:r w:rsidRPr="00BB18E6">
          <w:rPr>
            <w:rFonts w:ascii="Arial" w:hAnsi="Arial" w:cs="Arial"/>
          </w:rPr>
          <w:t xml:space="preserve">iii.    </w:t>
        </w:r>
      </w:ins>
      <w:ins w:id="2360" w:author="Calhoun, Joseph" w:date="2017-02-13T15:18:00Z">
        <w:r w:rsidR="005C644A" w:rsidRPr="00BB18E6">
          <w:rPr>
            <w:rFonts w:ascii="Arial" w:hAnsi="Arial" w:cs="Arial"/>
            <w:rPrChange w:id="2361" w:author="Amy Summe" w:date="2017-02-17T15:03:00Z">
              <w:rPr/>
            </w:rPrChange>
          </w:rPr>
          <w:t>The presence of habitat for priority or locally important wildlife species; or also list has provides biological and/or hydrological connectivity;</w:t>
        </w:r>
      </w:ins>
    </w:p>
    <w:p w14:paraId="60799F79" w14:textId="7DBD943F" w:rsidR="005C644A" w:rsidRPr="00BB18E6" w:rsidRDefault="004606AF">
      <w:pPr>
        <w:tabs>
          <w:tab w:val="left" w:pos="1800"/>
        </w:tabs>
        <w:autoSpaceDE w:val="0"/>
        <w:autoSpaceDN w:val="0"/>
        <w:adjustRightInd w:val="0"/>
        <w:spacing w:after="120" w:line="240" w:lineRule="auto"/>
        <w:ind w:left="1080"/>
        <w:rPr>
          <w:ins w:id="2362" w:author="Calhoun, Joseph" w:date="2017-02-13T15:18:00Z"/>
          <w:rFonts w:ascii="Arial" w:hAnsi="Arial" w:cs="Arial"/>
          <w:rPrChange w:id="2363" w:author="Amy Summe" w:date="2017-02-17T15:03:00Z">
            <w:rPr>
              <w:ins w:id="2364" w:author="Calhoun, Joseph" w:date="2017-02-13T15:18:00Z"/>
            </w:rPr>
          </w:rPrChange>
        </w:rPr>
        <w:pPrChange w:id="2365" w:author="Amy Summe" w:date="2017-02-17T15:03:00Z">
          <w:pPr>
            <w:pStyle w:val="ListParagraph"/>
            <w:numPr>
              <w:ilvl w:val="3"/>
              <w:numId w:val="12"/>
            </w:numPr>
            <w:tabs>
              <w:tab w:val="left" w:pos="1800"/>
            </w:tabs>
            <w:autoSpaceDE w:val="0"/>
            <w:autoSpaceDN w:val="0"/>
            <w:adjustRightInd w:val="0"/>
            <w:spacing w:after="120" w:line="240" w:lineRule="auto"/>
            <w:ind w:left="1440" w:hanging="360"/>
            <w:contextualSpacing w:val="0"/>
          </w:pPr>
        </w:pPrChange>
      </w:pPr>
      <w:proofErr w:type="gramStart"/>
      <w:ins w:id="2366" w:author="Amy Summe" w:date="2017-02-17T15:03:00Z">
        <w:r w:rsidRPr="00BB18E6">
          <w:rPr>
            <w:rFonts w:ascii="Arial" w:hAnsi="Arial" w:cs="Arial"/>
          </w:rPr>
          <w:t>iv</w:t>
        </w:r>
        <w:proofErr w:type="gramEnd"/>
        <w:r w:rsidRPr="00BB18E6">
          <w:rPr>
            <w:rFonts w:ascii="Arial" w:hAnsi="Arial" w:cs="Arial"/>
          </w:rPr>
          <w:t xml:space="preserve">.    </w:t>
        </w:r>
      </w:ins>
      <w:ins w:id="2367" w:author="Calhoun, Joseph" w:date="2017-02-13T15:18:00Z">
        <w:r w:rsidR="005C644A" w:rsidRPr="00BB18E6">
          <w:rPr>
            <w:rFonts w:ascii="Arial" w:hAnsi="Arial" w:cs="Arial"/>
            <w:rPrChange w:id="2368" w:author="Amy Summe" w:date="2017-02-17T15:03:00Z">
              <w:rPr/>
            </w:rPrChange>
          </w:rPr>
          <w:t>Provides biological and/or hydrological connectivity;</w:t>
        </w:r>
      </w:ins>
    </w:p>
    <w:p w14:paraId="34E7DC65" w14:textId="4C0CFD8C" w:rsidR="005C644A" w:rsidRPr="00BB18E6" w:rsidRDefault="004606AF">
      <w:pPr>
        <w:tabs>
          <w:tab w:val="left" w:pos="1800"/>
        </w:tabs>
        <w:autoSpaceDE w:val="0"/>
        <w:autoSpaceDN w:val="0"/>
        <w:adjustRightInd w:val="0"/>
        <w:spacing w:after="120" w:line="240" w:lineRule="auto"/>
        <w:ind w:left="1080"/>
        <w:rPr>
          <w:ins w:id="2369" w:author="Calhoun, Joseph" w:date="2017-02-13T15:18:00Z"/>
          <w:rFonts w:ascii="Arial" w:hAnsi="Arial" w:cs="Arial"/>
          <w:rPrChange w:id="2370" w:author="Amy Summe" w:date="2017-02-17T15:03:00Z">
            <w:rPr>
              <w:ins w:id="2371" w:author="Calhoun, Joseph" w:date="2017-02-13T15:18:00Z"/>
            </w:rPr>
          </w:rPrChange>
        </w:rPr>
        <w:pPrChange w:id="2372" w:author="Amy Summe" w:date="2017-02-17T15:03:00Z">
          <w:pPr>
            <w:tabs>
              <w:tab w:val="left" w:pos="720"/>
            </w:tabs>
            <w:autoSpaceDE w:val="0"/>
            <w:autoSpaceDN w:val="0"/>
            <w:adjustRightInd w:val="0"/>
            <w:spacing w:after="200" w:line="240" w:lineRule="auto"/>
          </w:pPr>
        </w:pPrChange>
      </w:pPr>
      <w:ins w:id="2373" w:author="Amy Summe" w:date="2017-02-17T15:03:00Z">
        <w:r w:rsidRPr="00BB18E6">
          <w:rPr>
            <w:rFonts w:ascii="Arial" w:hAnsi="Arial" w:cs="Arial"/>
          </w:rPr>
          <w:t xml:space="preserve">v.    </w:t>
        </w:r>
      </w:ins>
      <w:ins w:id="2374" w:author="Calhoun, Joseph" w:date="2017-02-13T15:18:00Z">
        <w:r w:rsidR="005C644A" w:rsidRPr="00BB18E6">
          <w:rPr>
            <w:rFonts w:ascii="Arial" w:hAnsi="Arial" w:cs="Arial"/>
            <w:rPrChange w:id="2375" w:author="Amy Summe" w:date="2017-02-17T15:03:00Z">
              <w:rPr/>
            </w:rPrChange>
          </w:rPr>
          <w:t>Priority sites in an adopted watershed plan.</w:t>
        </w:r>
      </w:ins>
    </w:p>
    <w:p w14:paraId="3DFED6B3" w14:textId="2CF438A8" w:rsidR="005C644A" w:rsidRPr="00BB18E6" w:rsidRDefault="004606AF">
      <w:pPr>
        <w:tabs>
          <w:tab w:val="left" w:pos="1440"/>
        </w:tabs>
        <w:autoSpaceDE w:val="0"/>
        <w:autoSpaceDN w:val="0"/>
        <w:adjustRightInd w:val="0"/>
        <w:spacing w:after="120" w:line="240" w:lineRule="auto"/>
        <w:ind w:left="720"/>
        <w:rPr>
          <w:ins w:id="2376" w:author="Calhoun, Joseph" w:date="2017-02-13T15:18:00Z"/>
          <w:rFonts w:ascii="Arial" w:hAnsi="Arial" w:cs="Arial"/>
          <w:rPrChange w:id="2377" w:author="Amy Summe" w:date="2017-02-17T15:03:00Z">
            <w:rPr>
              <w:ins w:id="2378" w:author="Calhoun, Joseph" w:date="2017-02-13T15:18:00Z"/>
            </w:rPr>
          </w:rPrChange>
        </w:rPr>
        <w:pPrChange w:id="2379" w:author="Amy Summe" w:date="2017-02-17T15:03:00Z">
          <w:pPr>
            <w:pStyle w:val="ListParagraph"/>
            <w:numPr>
              <w:ilvl w:val="2"/>
              <w:numId w:val="12"/>
            </w:numPr>
            <w:tabs>
              <w:tab w:val="left" w:pos="1440"/>
            </w:tabs>
            <w:autoSpaceDE w:val="0"/>
            <w:autoSpaceDN w:val="0"/>
            <w:adjustRightInd w:val="0"/>
            <w:spacing w:after="120" w:line="240" w:lineRule="auto"/>
            <w:ind w:left="1080" w:hanging="180"/>
            <w:contextualSpacing w:val="0"/>
          </w:pPr>
        </w:pPrChange>
      </w:pPr>
      <w:ins w:id="2380" w:author="Amy Summe" w:date="2017-02-17T15:03:00Z">
        <w:r w:rsidRPr="00BB18E6">
          <w:rPr>
            <w:rFonts w:ascii="Arial" w:hAnsi="Arial" w:cs="Arial"/>
          </w:rPr>
          <w:lastRenderedPageBreak/>
          <w:t xml:space="preserve">d.    </w:t>
        </w:r>
      </w:ins>
      <w:ins w:id="2381" w:author="Calhoun, Joseph" w:date="2017-02-13T15:18:00Z">
        <w:r w:rsidR="005C644A" w:rsidRPr="00BB18E6">
          <w:rPr>
            <w:rFonts w:ascii="Arial" w:hAnsi="Arial" w:cs="Arial"/>
            <w:rPrChange w:id="2382" w:author="Amy Summe" w:date="2017-02-17T15:03:00Z">
              <w:rPr/>
            </w:rPrChange>
          </w:rPr>
          <w:t>Permanent preservation of the wetland and buffer will be provided through a conservation easement or tract held by an appropriate natural land resource manager, such as a land trust.</w:t>
        </w:r>
      </w:ins>
    </w:p>
    <w:p w14:paraId="747F59DB" w14:textId="741219A1" w:rsidR="005C644A" w:rsidRPr="00BB18E6" w:rsidRDefault="004606AF">
      <w:pPr>
        <w:tabs>
          <w:tab w:val="left" w:pos="1440"/>
        </w:tabs>
        <w:autoSpaceDE w:val="0"/>
        <w:autoSpaceDN w:val="0"/>
        <w:adjustRightInd w:val="0"/>
        <w:spacing w:after="120" w:line="240" w:lineRule="auto"/>
        <w:ind w:left="720"/>
        <w:rPr>
          <w:ins w:id="2383" w:author="Calhoun, Joseph" w:date="2017-02-13T15:18:00Z"/>
          <w:rFonts w:ascii="Arial" w:hAnsi="Arial" w:cs="Arial"/>
          <w:rPrChange w:id="2384" w:author="Amy Summe" w:date="2017-02-17T15:03:00Z">
            <w:rPr>
              <w:ins w:id="2385" w:author="Calhoun, Joseph" w:date="2017-02-13T15:18:00Z"/>
            </w:rPr>
          </w:rPrChange>
        </w:rPr>
        <w:pPrChange w:id="2386" w:author="Amy Summe" w:date="2017-02-17T15:03:00Z">
          <w:pPr>
            <w:pStyle w:val="ListParagraph"/>
            <w:numPr>
              <w:ilvl w:val="2"/>
              <w:numId w:val="12"/>
            </w:numPr>
            <w:tabs>
              <w:tab w:val="left" w:pos="1440"/>
            </w:tabs>
            <w:autoSpaceDE w:val="0"/>
            <w:autoSpaceDN w:val="0"/>
            <w:adjustRightInd w:val="0"/>
            <w:spacing w:after="120" w:line="240" w:lineRule="auto"/>
            <w:ind w:left="1080" w:hanging="180"/>
            <w:contextualSpacing w:val="0"/>
          </w:pPr>
        </w:pPrChange>
      </w:pPr>
      <w:ins w:id="2387" w:author="Amy Summe" w:date="2017-02-17T15:04:00Z">
        <w:r w:rsidRPr="00BB18E6">
          <w:rPr>
            <w:rFonts w:ascii="Arial" w:hAnsi="Arial" w:cs="Arial"/>
          </w:rPr>
          <w:t xml:space="preserve">e.    </w:t>
        </w:r>
      </w:ins>
      <w:ins w:id="2388" w:author="Calhoun, Joseph" w:date="2017-02-13T15:18:00Z">
        <w:r w:rsidR="005C644A" w:rsidRPr="00BB18E6">
          <w:rPr>
            <w:rFonts w:ascii="Arial" w:hAnsi="Arial" w:cs="Arial"/>
            <w:rPrChange w:id="2389" w:author="Amy Summe" w:date="2017-02-17T15:03:00Z">
              <w:rPr/>
            </w:rPrChange>
          </w:rPr>
          <w:t>The approval authority may approve other legal and administrative mechanisms in lieu of a conservation easement if it determines they are adequate to protect the site.</w:t>
        </w:r>
      </w:ins>
    </w:p>
    <w:p w14:paraId="54A715AD" w14:textId="69CD6C2D" w:rsidR="005C644A" w:rsidRPr="00BB18E6" w:rsidRDefault="004606AF">
      <w:pPr>
        <w:tabs>
          <w:tab w:val="left" w:pos="1440"/>
        </w:tabs>
        <w:autoSpaceDE w:val="0"/>
        <w:autoSpaceDN w:val="0"/>
        <w:adjustRightInd w:val="0"/>
        <w:spacing w:after="120" w:line="240" w:lineRule="auto"/>
        <w:ind w:left="720"/>
        <w:rPr>
          <w:ins w:id="2390" w:author="Calhoun, Joseph" w:date="2017-02-13T15:19:00Z"/>
          <w:rFonts w:ascii="Arial" w:hAnsi="Arial" w:cs="Arial"/>
          <w:rPrChange w:id="2391" w:author="Amy Summe" w:date="2017-02-17T15:03:00Z">
            <w:rPr>
              <w:ins w:id="2392" w:author="Calhoun, Joseph" w:date="2017-02-13T15:19:00Z"/>
            </w:rPr>
          </w:rPrChange>
        </w:rPr>
        <w:pPrChange w:id="2393" w:author="Amy Summe" w:date="2017-02-17T15:03:00Z">
          <w:pPr>
            <w:tabs>
              <w:tab w:val="left" w:pos="720"/>
            </w:tabs>
            <w:autoSpaceDE w:val="0"/>
            <w:autoSpaceDN w:val="0"/>
            <w:adjustRightInd w:val="0"/>
            <w:spacing w:after="200" w:line="240" w:lineRule="auto"/>
          </w:pPr>
        </w:pPrChange>
      </w:pPr>
      <w:ins w:id="2394" w:author="Amy Summe" w:date="2017-02-17T15:04:00Z">
        <w:r w:rsidRPr="00BB18E6">
          <w:rPr>
            <w:rFonts w:ascii="Arial" w:hAnsi="Arial" w:cs="Arial"/>
          </w:rPr>
          <w:t xml:space="preserve">f.    </w:t>
        </w:r>
      </w:ins>
      <w:ins w:id="2395" w:author="Calhoun, Joseph" w:date="2017-02-13T15:18:00Z">
        <w:r w:rsidR="005C644A" w:rsidRPr="00BB18E6">
          <w:rPr>
            <w:rFonts w:ascii="Arial" w:hAnsi="Arial" w:cs="Arial"/>
            <w:rPrChange w:id="2396" w:author="Amy Summe" w:date="2017-02-17T15:03:00Z">
              <w:rPr/>
            </w:rPrChange>
          </w:rPr>
          <w:t>Ratios for preservation in combination with other forms of mitigation generally range from 10:1 to 20:1, as determined on a case-by-case basis, depending on the quality of the wetlands being impacted and the quality of the wetlands being preserved. Ratios for preservation as the sole means of mitigation generally start at 20:1.</w:t>
        </w:r>
      </w:ins>
    </w:p>
    <w:p w14:paraId="28F77613" w14:textId="05ABDAA6" w:rsidR="005C644A" w:rsidRPr="00BB18E6" w:rsidRDefault="004606AF">
      <w:pPr>
        <w:tabs>
          <w:tab w:val="left" w:pos="720"/>
        </w:tabs>
        <w:autoSpaceDE w:val="0"/>
        <w:autoSpaceDN w:val="0"/>
        <w:adjustRightInd w:val="0"/>
        <w:spacing w:after="120" w:line="240" w:lineRule="auto"/>
        <w:rPr>
          <w:ins w:id="2397" w:author="Calhoun, Joseph" w:date="2017-02-13T15:19:00Z"/>
          <w:rFonts w:ascii="Arial" w:hAnsi="Arial" w:cs="Arial"/>
          <w:rPrChange w:id="2398" w:author="Amy Summe" w:date="2017-02-17T15:04:00Z">
            <w:rPr>
              <w:ins w:id="2399" w:author="Calhoun, Joseph" w:date="2017-02-13T15:19:00Z"/>
            </w:rPr>
          </w:rPrChange>
        </w:rPr>
        <w:pPrChange w:id="2400" w:author="Amy Summe" w:date="2017-02-17T15:04:00Z">
          <w:pPr>
            <w:tabs>
              <w:tab w:val="left" w:pos="720"/>
            </w:tabs>
            <w:autoSpaceDE w:val="0"/>
            <w:autoSpaceDN w:val="0"/>
            <w:adjustRightInd w:val="0"/>
            <w:spacing w:after="200" w:line="240" w:lineRule="auto"/>
          </w:pPr>
        </w:pPrChange>
      </w:pPr>
      <w:ins w:id="2401" w:author="Amy Summe" w:date="2017-02-17T15:04:00Z">
        <w:r w:rsidRPr="00BB18E6">
          <w:rPr>
            <w:rFonts w:ascii="Arial" w:hAnsi="Arial" w:cs="Arial"/>
          </w:rPr>
          <w:t xml:space="preserve">E.    </w:t>
        </w:r>
      </w:ins>
      <w:ins w:id="2402" w:author="Calhoun, Joseph" w:date="2017-02-13T15:19:00Z">
        <w:r w:rsidR="005C644A" w:rsidRPr="00BB18E6">
          <w:rPr>
            <w:rFonts w:ascii="Arial" w:hAnsi="Arial" w:cs="Arial"/>
            <w:rPrChange w:id="2403" w:author="Amy Summe" w:date="2017-02-17T15:04:00Z">
              <w:rPr/>
            </w:rPrChange>
          </w:rPr>
          <w:t>Location of Compensatory Mitigation.  Compensatory mitigation actions shall generally be conducted within the same sub-drainage basin and on the site of the alteration except when the applicant can</w:t>
        </w:r>
        <w:del w:id="2404" w:author="Amy Summe" w:date="2017-02-17T15:04:00Z">
          <w:r w:rsidR="005C644A" w:rsidRPr="00BB18E6" w:rsidDel="004606AF">
            <w:rPr>
              <w:rFonts w:ascii="Arial" w:hAnsi="Arial" w:cs="Arial"/>
              <w:rPrChange w:id="2405" w:author="Amy Summe" w:date="2017-02-17T15:04:00Z">
                <w:rPr/>
              </w:rPrChange>
            </w:rPr>
            <w:tab/>
          </w:r>
        </w:del>
        <w:r w:rsidR="005C644A" w:rsidRPr="00BB18E6">
          <w:rPr>
            <w:rFonts w:ascii="Arial" w:hAnsi="Arial" w:cs="Arial"/>
            <w:rPrChange w:id="2406" w:author="Amy Summe" w:date="2017-02-17T15:04:00Z">
              <w:rPr/>
            </w:rPrChange>
          </w:rPr>
          <w:t xml:space="preserve"> demonstrate that off-site mitigation is ecologically preferable.  The following criteria will be evaluated when determining whether the proposal is ecologically preferable.  When considering off-site mitigation, preference should be given to using alternative mitigation, such as a mitigation bank, an in-lieu-fee program, or advance mitigation.</w:t>
        </w:r>
      </w:ins>
    </w:p>
    <w:p w14:paraId="387983C8" w14:textId="4A99F77B" w:rsidR="005C644A" w:rsidRPr="00BB18E6" w:rsidRDefault="004606AF">
      <w:pPr>
        <w:tabs>
          <w:tab w:val="left" w:pos="360"/>
        </w:tabs>
        <w:autoSpaceDE w:val="0"/>
        <w:autoSpaceDN w:val="0"/>
        <w:adjustRightInd w:val="0"/>
        <w:spacing w:after="120" w:line="240" w:lineRule="auto"/>
        <w:ind w:left="360"/>
        <w:rPr>
          <w:ins w:id="2407" w:author="Calhoun, Joseph" w:date="2017-02-13T15:20:00Z"/>
          <w:rFonts w:ascii="Arial" w:hAnsi="Arial" w:cs="Arial"/>
          <w:rPrChange w:id="2408" w:author="Amy Summe" w:date="2017-02-17T15:06:00Z">
            <w:rPr>
              <w:ins w:id="2409" w:author="Calhoun, Joseph" w:date="2017-02-13T15:20:00Z"/>
            </w:rPr>
          </w:rPrChange>
        </w:rPr>
        <w:pPrChange w:id="2410" w:author="Amy Summe" w:date="2017-02-17T15:06:00Z">
          <w:pPr>
            <w:tabs>
              <w:tab w:val="left" w:pos="720"/>
            </w:tabs>
            <w:autoSpaceDE w:val="0"/>
            <w:autoSpaceDN w:val="0"/>
            <w:adjustRightInd w:val="0"/>
            <w:spacing w:after="200" w:line="240" w:lineRule="auto"/>
          </w:pPr>
        </w:pPrChange>
      </w:pPr>
      <w:ins w:id="2411" w:author="Amy Summe" w:date="2017-02-17T15:06:00Z">
        <w:r w:rsidRPr="00BB18E6">
          <w:rPr>
            <w:rFonts w:ascii="Arial" w:hAnsi="Arial" w:cs="Arial"/>
          </w:rPr>
          <w:t xml:space="preserve">1.    </w:t>
        </w:r>
      </w:ins>
      <w:ins w:id="2412" w:author="Calhoun, Joseph" w:date="2017-02-13T15:19:00Z">
        <w:r w:rsidR="005C644A" w:rsidRPr="00BB18E6">
          <w:rPr>
            <w:rFonts w:ascii="Arial" w:hAnsi="Arial" w:cs="Arial"/>
            <w:rPrChange w:id="2413" w:author="Amy Summe" w:date="2017-02-17T15:06:00Z">
              <w:rPr/>
            </w:rPrChange>
          </w:rPr>
          <w:t>There are no reasonable opportunities on site or within the sub-drainage</w:t>
        </w:r>
        <w:r w:rsidR="005C644A" w:rsidRPr="00BB18E6">
          <w:rPr>
            <w:rFonts w:ascii="Arial" w:hAnsi="Arial" w:cs="Arial"/>
          </w:rPr>
          <w:t xml:space="preserve"> </w:t>
        </w:r>
        <w:r w:rsidR="005C644A" w:rsidRPr="00BB18E6">
          <w:rPr>
            <w:rFonts w:ascii="Arial" w:hAnsi="Arial" w:cs="Arial"/>
            <w:rPrChange w:id="2414" w:author="Amy Summe" w:date="2017-02-17T15:06:00Z">
              <w:rPr/>
            </w:rPrChange>
          </w:rPr>
          <w:t>basin (e.g., on-site options would require elimination of high-functioning upland habitat), or opportunities on site or within the sub-drainage basin do not have a high likelihood of success based on a determination of the</w:t>
        </w:r>
      </w:ins>
      <w:ins w:id="2415" w:author="Calhoun, Joseph" w:date="2017-02-13T15:20:00Z">
        <w:r w:rsidR="005C644A" w:rsidRPr="00BB18E6">
          <w:rPr>
            <w:rFonts w:ascii="Arial" w:hAnsi="Arial" w:cs="Arial"/>
            <w:rPrChange w:id="2416" w:author="Amy Summe" w:date="2017-02-17T15:06:00Z">
              <w:rPr/>
            </w:rPrChange>
          </w:rPr>
          <w:t xml:space="preserve"> capacity of the site to compensate for the impacts.  Considerations should include:  anticipated replacement ratios for wetland mitigation, buffer conditions and proposed widths, available water to maintain anticipated </w:t>
        </w:r>
        <w:proofErr w:type="spellStart"/>
        <w:r w:rsidR="005C644A" w:rsidRPr="00BB18E6">
          <w:rPr>
            <w:rFonts w:ascii="Arial" w:hAnsi="Arial" w:cs="Arial"/>
            <w:rPrChange w:id="2417" w:author="Amy Summe" w:date="2017-02-17T15:06:00Z">
              <w:rPr/>
            </w:rPrChange>
          </w:rPr>
          <w:t>hydrogeomorphic</w:t>
        </w:r>
        <w:proofErr w:type="spellEnd"/>
        <w:r w:rsidR="005C644A" w:rsidRPr="00BB18E6">
          <w:rPr>
            <w:rFonts w:ascii="Arial" w:hAnsi="Arial" w:cs="Arial"/>
            <w:rPrChange w:id="2418" w:author="Amy Summe" w:date="2017-02-17T15:06:00Z">
              <w:rPr/>
            </w:rPrChange>
          </w:rPr>
          <w:t xml:space="preserve"> classes of wetlands when restored, proposed flood storage capacity, and potential to mitigate riparian fish and wildlife impacts (such as connectivity);</w:t>
        </w:r>
      </w:ins>
    </w:p>
    <w:p w14:paraId="28C15112" w14:textId="5B9B3E19" w:rsidR="005C644A" w:rsidRPr="00BB18E6" w:rsidRDefault="004606AF">
      <w:pPr>
        <w:tabs>
          <w:tab w:val="left" w:pos="360"/>
        </w:tabs>
        <w:autoSpaceDE w:val="0"/>
        <w:autoSpaceDN w:val="0"/>
        <w:adjustRightInd w:val="0"/>
        <w:spacing w:after="120" w:line="240" w:lineRule="auto"/>
        <w:ind w:left="360"/>
        <w:rPr>
          <w:ins w:id="2419" w:author="Calhoun, Joseph" w:date="2017-02-13T15:20:00Z"/>
          <w:rFonts w:ascii="Arial" w:hAnsi="Arial" w:cs="Arial"/>
          <w:rPrChange w:id="2420" w:author="Amy Summe" w:date="2017-02-17T15:06:00Z">
            <w:rPr>
              <w:ins w:id="2421" w:author="Calhoun, Joseph" w:date="2017-02-13T15:20:00Z"/>
            </w:rPr>
          </w:rPrChange>
        </w:rPr>
        <w:pPrChange w:id="2422" w:author="Amy Summe" w:date="2017-02-17T15:06:00Z">
          <w:pPr>
            <w:pStyle w:val="ListParagraph"/>
            <w:numPr>
              <w:ilvl w:val="1"/>
              <w:numId w:val="12"/>
            </w:numPr>
            <w:tabs>
              <w:tab w:val="left" w:pos="1080"/>
            </w:tabs>
            <w:autoSpaceDE w:val="0"/>
            <w:autoSpaceDN w:val="0"/>
            <w:adjustRightInd w:val="0"/>
            <w:spacing w:after="120" w:line="240" w:lineRule="auto"/>
            <w:ind w:left="1440" w:hanging="360"/>
            <w:contextualSpacing w:val="0"/>
          </w:pPr>
        </w:pPrChange>
      </w:pPr>
      <w:ins w:id="2423" w:author="Amy Summe" w:date="2017-02-17T15:06:00Z">
        <w:r w:rsidRPr="00BB18E6">
          <w:rPr>
            <w:rFonts w:ascii="Arial" w:hAnsi="Arial" w:cs="Arial"/>
          </w:rPr>
          <w:t xml:space="preserve">2.    </w:t>
        </w:r>
      </w:ins>
      <w:ins w:id="2424" w:author="Calhoun, Joseph" w:date="2017-02-13T15:20:00Z">
        <w:r w:rsidR="005C644A" w:rsidRPr="00BB18E6">
          <w:rPr>
            <w:rFonts w:ascii="Arial" w:hAnsi="Arial" w:cs="Arial"/>
            <w:rPrChange w:id="2425" w:author="Amy Summe" w:date="2017-02-17T15:06:00Z">
              <w:rPr/>
            </w:rPrChange>
          </w:rPr>
          <w:t>On-site mitigation would require elimination of high-quality upland habitat.</w:t>
        </w:r>
      </w:ins>
    </w:p>
    <w:p w14:paraId="1B4FE8F9" w14:textId="6C8EB231" w:rsidR="005C644A" w:rsidRPr="00BB18E6" w:rsidRDefault="004606AF">
      <w:pPr>
        <w:tabs>
          <w:tab w:val="left" w:pos="360"/>
        </w:tabs>
        <w:autoSpaceDE w:val="0"/>
        <w:autoSpaceDN w:val="0"/>
        <w:adjustRightInd w:val="0"/>
        <w:spacing w:after="120" w:line="240" w:lineRule="auto"/>
        <w:ind w:left="360"/>
        <w:rPr>
          <w:ins w:id="2426" w:author="Calhoun, Joseph" w:date="2017-02-13T15:20:00Z"/>
          <w:rFonts w:ascii="Arial" w:hAnsi="Arial" w:cs="Arial"/>
          <w:rPrChange w:id="2427" w:author="Amy Summe" w:date="2017-02-17T15:06:00Z">
            <w:rPr>
              <w:ins w:id="2428" w:author="Calhoun, Joseph" w:date="2017-02-13T15:20:00Z"/>
            </w:rPr>
          </w:rPrChange>
        </w:rPr>
        <w:pPrChange w:id="2429" w:author="Amy Summe" w:date="2017-02-17T15:06:00Z">
          <w:pPr>
            <w:pStyle w:val="ListParagraph"/>
            <w:numPr>
              <w:ilvl w:val="1"/>
              <w:numId w:val="12"/>
            </w:numPr>
            <w:tabs>
              <w:tab w:val="left" w:pos="1080"/>
            </w:tabs>
            <w:autoSpaceDE w:val="0"/>
            <w:autoSpaceDN w:val="0"/>
            <w:adjustRightInd w:val="0"/>
            <w:spacing w:after="120" w:line="240" w:lineRule="auto"/>
            <w:ind w:left="1440" w:hanging="360"/>
            <w:contextualSpacing w:val="0"/>
          </w:pPr>
        </w:pPrChange>
      </w:pPr>
      <w:ins w:id="2430" w:author="Amy Summe" w:date="2017-02-17T15:06:00Z">
        <w:r w:rsidRPr="00BB18E6">
          <w:rPr>
            <w:rFonts w:ascii="Arial" w:hAnsi="Arial" w:cs="Arial"/>
          </w:rPr>
          <w:t xml:space="preserve">3.    </w:t>
        </w:r>
      </w:ins>
      <w:ins w:id="2431" w:author="Calhoun, Joseph" w:date="2017-02-13T15:20:00Z">
        <w:r w:rsidR="005C644A" w:rsidRPr="00BB18E6">
          <w:rPr>
            <w:rFonts w:ascii="Arial" w:hAnsi="Arial" w:cs="Arial"/>
            <w:rPrChange w:id="2432" w:author="Amy Summe" w:date="2017-02-17T15:06:00Z">
              <w:rPr/>
            </w:rPrChange>
          </w:rPr>
          <w:t>Off-site mitigation has a greater likelihood of providing equal or improved wetland functions than the altered wetland.</w:t>
        </w:r>
      </w:ins>
    </w:p>
    <w:p w14:paraId="63A94C3B" w14:textId="02D81D48" w:rsidR="005C644A" w:rsidRPr="00BB18E6" w:rsidRDefault="004606AF">
      <w:pPr>
        <w:tabs>
          <w:tab w:val="left" w:pos="360"/>
        </w:tabs>
        <w:autoSpaceDE w:val="0"/>
        <w:autoSpaceDN w:val="0"/>
        <w:adjustRightInd w:val="0"/>
        <w:spacing w:after="120" w:line="240" w:lineRule="auto"/>
        <w:ind w:left="360"/>
        <w:rPr>
          <w:ins w:id="2433" w:author="Calhoun, Joseph" w:date="2017-02-13T15:20:00Z"/>
          <w:rFonts w:ascii="Arial" w:hAnsi="Arial" w:cs="Arial"/>
          <w:rPrChange w:id="2434" w:author="Amy Summe" w:date="2017-02-17T15:06:00Z">
            <w:rPr>
              <w:ins w:id="2435" w:author="Calhoun, Joseph" w:date="2017-02-13T15:20:00Z"/>
            </w:rPr>
          </w:rPrChange>
        </w:rPr>
        <w:pPrChange w:id="2436" w:author="Amy Summe" w:date="2017-02-17T15:06:00Z">
          <w:pPr>
            <w:tabs>
              <w:tab w:val="left" w:pos="720"/>
            </w:tabs>
            <w:autoSpaceDE w:val="0"/>
            <w:autoSpaceDN w:val="0"/>
            <w:adjustRightInd w:val="0"/>
            <w:spacing w:after="200" w:line="240" w:lineRule="auto"/>
          </w:pPr>
        </w:pPrChange>
      </w:pPr>
      <w:ins w:id="2437" w:author="Amy Summe" w:date="2017-02-17T15:06:00Z">
        <w:r w:rsidRPr="00BB18E6">
          <w:rPr>
            <w:rFonts w:ascii="Arial" w:hAnsi="Arial" w:cs="Arial"/>
          </w:rPr>
          <w:t xml:space="preserve">4.    </w:t>
        </w:r>
      </w:ins>
      <w:ins w:id="2438" w:author="Calhoun, Joseph" w:date="2017-02-13T15:20:00Z">
        <w:r w:rsidR="005C644A" w:rsidRPr="00BB18E6">
          <w:rPr>
            <w:rFonts w:ascii="Arial" w:hAnsi="Arial" w:cs="Arial"/>
            <w:rPrChange w:id="2439" w:author="Amy Summe" w:date="2017-02-17T15:06:00Z">
              <w:rPr/>
            </w:rPrChange>
          </w:rPr>
          <w:t>Off-site locations shall be in the same sub-drainage basin unless:</w:t>
        </w:r>
      </w:ins>
    </w:p>
    <w:p w14:paraId="70DE60FA" w14:textId="069BBDDC" w:rsidR="005C644A" w:rsidRPr="00BB18E6" w:rsidRDefault="004606AF">
      <w:pPr>
        <w:tabs>
          <w:tab w:val="left" w:pos="1440"/>
        </w:tabs>
        <w:autoSpaceDE w:val="0"/>
        <w:autoSpaceDN w:val="0"/>
        <w:adjustRightInd w:val="0"/>
        <w:spacing w:after="120" w:line="240" w:lineRule="auto"/>
        <w:ind w:left="720"/>
        <w:rPr>
          <w:ins w:id="2440" w:author="Calhoun, Joseph" w:date="2017-02-13T15:20:00Z"/>
          <w:rFonts w:ascii="Arial" w:hAnsi="Arial" w:cs="Arial"/>
          <w:rPrChange w:id="2441" w:author="Amy Summe" w:date="2017-02-17T15:06:00Z">
            <w:rPr>
              <w:ins w:id="2442" w:author="Calhoun, Joseph" w:date="2017-02-13T15:20:00Z"/>
            </w:rPr>
          </w:rPrChange>
        </w:rPr>
        <w:pPrChange w:id="2443" w:author="Amy Summe" w:date="2017-02-17T15:06:00Z">
          <w:pPr>
            <w:pStyle w:val="ListParagraph"/>
            <w:numPr>
              <w:ilvl w:val="2"/>
              <w:numId w:val="12"/>
            </w:numPr>
            <w:tabs>
              <w:tab w:val="left" w:pos="1440"/>
            </w:tabs>
            <w:autoSpaceDE w:val="0"/>
            <w:autoSpaceDN w:val="0"/>
            <w:adjustRightInd w:val="0"/>
            <w:spacing w:after="120" w:line="240" w:lineRule="auto"/>
            <w:ind w:left="1080" w:hanging="180"/>
            <w:contextualSpacing w:val="0"/>
          </w:pPr>
        </w:pPrChange>
      </w:pPr>
      <w:ins w:id="2444" w:author="Amy Summe" w:date="2017-02-17T15:06:00Z">
        <w:r w:rsidRPr="00BB18E6">
          <w:rPr>
            <w:rFonts w:ascii="Arial" w:hAnsi="Arial" w:cs="Arial"/>
          </w:rPr>
          <w:t xml:space="preserve">a.    </w:t>
        </w:r>
      </w:ins>
      <w:ins w:id="2445" w:author="Calhoun, Joseph" w:date="2017-02-13T15:20:00Z">
        <w:r w:rsidR="005C644A" w:rsidRPr="00BB18E6">
          <w:rPr>
            <w:rFonts w:ascii="Arial" w:hAnsi="Arial" w:cs="Arial"/>
            <w:rPrChange w:id="2446" w:author="Amy Summe" w:date="2017-02-17T15:06:00Z">
              <w:rPr/>
            </w:rPrChange>
          </w:rPr>
          <w:t>Established watershed goals for water quality, flood storage or conveyance, habitat, or other wetland functions have been established by the City and strongly justify location of mitigation at another site; or</w:t>
        </w:r>
      </w:ins>
    </w:p>
    <w:p w14:paraId="1E3B4617" w14:textId="01CF78FB" w:rsidR="005C644A" w:rsidRPr="00BB18E6" w:rsidRDefault="004606AF">
      <w:pPr>
        <w:tabs>
          <w:tab w:val="left" w:pos="1440"/>
        </w:tabs>
        <w:autoSpaceDE w:val="0"/>
        <w:autoSpaceDN w:val="0"/>
        <w:adjustRightInd w:val="0"/>
        <w:spacing w:after="120" w:line="240" w:lineRule="auto"/>
        <w:ind w:left="720"/>
        <w:rPr>
          <w:ins w:id="2447" w:author="Calhoun, Joseph" w:date="2017-02-13T15:20:00Z"/>
          <w:rFonts w:ascii="Arial" w:hAnsi="Arial" w:cs="Arial"/>
          <w:rPrChange w:id="2448" w:author="Amy Summe" w:date="2017-02-17T15:06:00Z">
            <w:rPr>
              <w:ins w:id="2449" w:author="Calhoun, Joseph" w:date="2017-02-13T15:20:00Z"/>
            </w:rPr>
          </w:rPrChange>
        </w:rPr>
        <w:pPrChange w:id="2450" w:author="Amy Summe" w:date="2017-02-17T15:06:00Z">
          <w:pPr>
            <w:pStyle w:val="ListParagraph"/>
            <w:numPr>
              <w:ilvl w:val="2"/>
              <w:numId w:val="12"/>
            </w:numPr>
            <w:tabs>
              <w:tab w:val="left" w:pos="1440"/>
            </w:tabs>
            <w:autoSpaceDE w:val="0"/>
            <w:autoSpaceDN w:val="0"/>
            <w:adjustRightInd w:val="0"/>
            <w:spacing w:after="120" w:line="240" w:lineRule="auto"/>
            <w:ind w:left="1080" w:hanging="180"/>
            <w:contextualSpacing w:val="0"/>
          </w:pPr>
        </w:pPrChange>
      </w:pPr>
      <w:ins w:id="2451" w:author="Amy Summe" w:date="2017-02-17T15:06:00Z">
        <w:r w:rsidRPr="00BB18E6">
          <w:rPr>
            <w:rFonts w:ascii="Arial" w:hAnsi="Arial" w:cs="Arial"/>
          </w:rPr>
          <w:t xml:space="preserve">b.    </w:t>
        </w:r>
      </w:ins>
      <w:ins w:id="2452" w:author="Calhoun, Joseph" w:date="2017-02-13T15:20:00Z">
        <w:r w:rsidR="005C644A" w:rsidRPr="00BB18E6">
          <w:rPr>
            <w:rFonts w:ascii="Arial" w:hAnsi="Arial" w:cs="Arial"/>
            <w:rPrChange w:id="2453" w:author="Amy Summe" w:date="2017-02-17T15:06:00Z">
              <w:rPr/>
            </w:rPrChange>
          </w:rPr>
          <w:t>Credits from a state-certified wetland mitigation bank are used as compensation, and the use of credits is consistent with the terms of the certified bank instrument;</w:t>
        </w:r>
      </w:ins>
    </w:p>
    <w:p w14:paraId="62FCB027" w14:textId="6871DBEB" w:rsidR="005C644A" w:rsidRPr="00BB18E6" w:rsidRDefault="004606AF">
      <w:pPr>
        <w:tabs>
          <w:tab w:val="left" w:pos="1440"/>
        </w:tabs>
        <w:autoSpaceDE w:val="0"/>
        <w:autoSpaceDN w:val="0"/>
        <w:adjustRightInd w:val="0"/>
        <w:spacing w:after="120" w:line="240" w:lineRule="auto"/>
        <w:ind w:left="720"/>
        <w:rPr>
          <w:ins w:id="2454" w:author="Calhoun, Joseph" w:date="2017-02-13T15:20:00Z"/>
          <w:rFonts w:ascii="Arial" w:hAnsi="Arial" w:cs="Arial"/>
          <w:rPrChange w:id="2455" w:author="Amy Summe" w:date="2017-02-17T15:06:00Z">
            <w:rPr>
              <w:ins w:id="2456" w:author="Calhoun, Joseph" w:date="2017-02-13T15:20:00Z"/>
            </w:rPr>
          </w:rPrChange>
        </w:rPr>
        <w:pPrChange w:id="2457" w:author="Amy Summe" w:date="2017-02-17T15:06:00Z">
          <w:pPr>
            <w:tabs>
              <w:tab w:val="left" w:pos="720"/>
            </w:tabs>
            <w:autoSpaceDE w:val="0"/>
            <w:autoSpaceDN w:val="0"/>
            <w:adjustRightInd w:val="0"/>
            <w:spacing w:after="200" w:line="240" w:lineRule="auto"/>
          </w:pPr>
        </w:pPrChange>
      </w:pPr>
      <w:ins w:id="2458" w:author="Amy Summe" w:date="2017-02-17T15:06:00Z">
        <w:r w:rsidRPr="00BB18E6">
          <w:rPr>
            <w:rFonts w:ascii="Arial" w:hAnsi="Arial" w:cs="Arial"/>
          </w:rPr>
          <w:t xml:space="preserve">c.    </w:t>
        </w:r>
      </w:ins>
      <w:ins w:id="2459" w:author="Calhoun, Joseph" w:date="2017-02-13T15:20:00Z">
        <w:r w:rsidR="005C644A" w:rsidRPr="00BB18E6">
          <w:rPr>
            <w:rFonts w:ascii="Arial" w:hAnsi="Arial" w:cs="Arial"/>
            <w:rPrChange w:id="2460" w:author="Amy Summe" w:date="2017-02-17T15:06:00Z">
              <w:rPr/>
            </w:rPrChange>
          </w:rPr>
          <w:t>Fees are paid to an approved in-lieu fee program to compensate for the impacts.</w:t>
        </w:r>
      </w:ins>
    </w:p>
    <w:p w14:paraId="12FEB32B" w14:textId="45261F2E" w:rsidR="005C644A" w:rsidRPr="00BB18E6" w:rsidRDefault="004606AF">
      <w:pPr>
        <w:tabs>
          <w:tab w:val="left" w:pos="1080"/>
        </w:tabs>
        <w:autoSpaceDE w:val="0"/>
        <w:autoSpaceDN w:val="0"/>
        <w:adjustRightInd w:val="0"/>
        <w:spacing w:after="120" w:line="240" w:lineRule="auto"/>
        <w:ind w:left="720"/>
        <w:rPr>
          <w:ins w:id="2461" w:author="Calhoun, Joseph" w:date="2017-02-13T15:20:00Z"/>
          <w:rFonts w:ascii="Arial" w:hAnsi="Arial" w:cs="Arial"/>
          <w:rPrChange w:id="2462" w:author="Amy Summe" w:date="2017-02-17T15:06:00Z">
            <w:rPr>
              <w:ins w:id="2463" w:author="Calhoun, Joseph" w:date="2017-02-13T15:20:00Z"/>
            </w:rPr>
          </w:rPrChange>
        </w:rPr>
        <w:pPrChange w:id="2464" w:author="Amy Summe" w:date="2017-02-17T15:06:00Z">
          <w:pPr>
            <w:tabs>
              <w:tab w:val="left" w:pos="720"/>
            </w:tabs>
            <w:autoSpaceDE w:val="0"/>
            <w:autoSpaceDN w:val="0"/>
            <w:adjustRightInd w:val="0"/>
            <w:spacing w:after="200" w:line="240" w:lineRule="auto"/>
          </w:pPr>
        </w:pPrChange>
      </w:pPr>
      <w:ins w:id="2465" w:author="Amy Summe" w:date="2017-02-17T15:06:00Z">
        <w:r w:rsidRPr="00BB18E6">
          <w:rPr>
            <w:rFonts w:ascii="Arial" w:hAnsi="Arial" w:cs="Arial"/>
          </w:rPr>
          <w:t xml:space="preserve">d.    </w:t>
        </w:r>
      </w:ins>
      <w:ins w:id="2466" w:author="Calhoun, Joseph" w:date="2017-02-13T15:20:00Z">
        <w:r w:rsidR="005C644A" w:rsidRPr="00BB18E6">
          <w:rPr>
            <w:rFonts w:ascii="Arial" w:hAnsi="Arial" w:cs="Arial"/>
            <w:rPrChange w:id="2467" w:author="Amy Summe" w:date="2017-02-17T15:06:00Z">
              <w:rPr/>
            </w:rPrChange>
          </w:rPr>
          <w:t>The design for the compensatory mitigation project needs to be appropriate for its location (i.e., position in the landscape).  Therefore, compensatory mitigation should not result in the creation, restoration, or enhancement of an atypical wetland.</w:t>
        </w:r>
      </w:ins>
    </w:p>
    <w:p w14:paraId="556570D8" w14:textId="47A8B5F3" w:rsidR="00D478C0" w:rsidRPr="00BB18E6" w:rsidRDefault="004606AF">
      <w:pPr>
        <w:tabs>
          <w:tab w:val="left" w:pos="720"/>
        </w:tabs>
        <w:autoSpaceDE w:val="0"/>
        <w:autoSpaceDN w:val="0"/>
        <w:adjustRightInd w:val="0"/>
        <w:spacing w:after="120" w:line="240" w:lineRule="auto"/>
        <w:rPr>
          <w:rFonts w:ascii="Arial" w:hAnsi="Arial" w:cs="Arial"/>
          <w:rPrChange w:id="2468" w:author="Amy Summe" w:date="2017-02-17T15:06:00Z">
            <w:rPr/>
          </w:rPrChange>
        </w:rPr>
        <w:pPrChange w:id="2469" w:author="Amy Summe" w:date="2017-02-17T15:06:00Z">
          <w:pPr>
            <w:tabs>
              <w:tab w:val="left" w:pos="720"/>
            </w:tabs>
            <w:autoSpaceDE w:val="0"/>
            <w:autoSpaceDN w:val="0"/>
            <w:adjustRightInd w:val="0"/>
            <w:spacing w:after="200" w:line="240" w:lineRule="auto"/>
          </w:pPr>
        </w:pPrChange>
      </w:pPr>
      <w:ins w:id="2470" w:author="Amy Summe" w:date="2017-02-17T15:07:00Z">
        <w:r w:rsidRPr="00BB18E6">
          <w:rPr>
            <w:rFonts w:ascii="Arial" w:hAnsi="Arial" w:cs="Arial"/>
          </w:rPr>
          <w:t xml:space="preserve">F.    </w:t>
        </w:r>
      </w:ins>
      <w:ins w:id="2471" w:author="Calhoun, Joseph" w:date="2017-02-13T15:21:00Z">
        <w:r w:rsidR="005C644A" w:rsidRPr="00BB18E6">
          <w:rPr>
            <w:rFonts w:ascii="Arial" w:hAnsi="Arial" w:cs="Arial"/>
            <w:rPrChange w:id="2472" w:author="Amy Summe" w:date="2017-02-17T15:06:00Z">
              <w:rPr/>
            </w:rPrChange>
          </w:rPr>
          <w:t xml:space="preserve">Timing of Compensatory Mitigation.  </w:t>
        </w:r>
      </w:ins>
    </w:p>
    <w:p w14:paraId="502C3AC8" w14:textId="18AD2946" w:rsidR="005C644A" w:rsidRPr="00BB18E6" w:rsidRDefault="00A863A3" w:rsidP="00A863A3">
      <w:pPr>
        <w:pStyle w:val="ListParagraph"/>
        <w:tabs>
          <w:tab w:val="left" w:pos="1080"/>
        </w:tabs>
        <w:autoSpaceDE w:val="0"/>
        <w:autoSpaceDN w:val="0"/>
        <w:adjustRightInd w:val="0"/>
        <w:spacing w:after="120" w:line="240" w:lineRule="auto"/>
        <w:ind w:left="360"/>
        <w:contextualSpacing w:val="0"/>
        <w:rPr>
          <w:ins w:id="2473" w:author="Calhoun, Joseph" w:date="2017-02-13T15:21:00Z"/>
          <w:rFonts w:ascii="Arial" w:hAnsi="Arial" w:cs="Arial"/>
        </w:rPr>
      </w:pPr>
      <w:ins w:id="2474" w:author="Amy Summe" w:date="2017-02-17T15:31:00Z">
        <w:r w:rsidRPr="00BB18E6">
          <w:rPr>
            <w:rFonts w:ascii="Arial" w:hAnsi="Arial" w:cs="Arial"/>
          </w:rPr>
          <w:t>1</w:t>
        </w:r>
      </w:ins>
      <w:ins w:id="2475" w:author="Amy Summe" w:date="2017-02-17T13:32:00Z">
        <w:r w:rsidR="00D478C0" w:rsidRPr="00BB18E6">
          <w:rPr>
            <w:rFonts w:ascii="Arial" w:hAnsi="Arial" w:cs="Arial"/>
          </w:rPr>
          <w:t xml:space="preserve">.    </w:t>
        </w:r>
      </w:ins>
      <w:ins w:id="2476" w:author="Calhoun, Joseph" w:date="2017-02-13T15:21:00Z">
        <w:r w:rsidR="005C644A" w:rsidRPr="00BB18E6">
          <w:rPr>
            <w:rFonts w:ascii="Arial" w:hAnsi="Arial" w:cs="Arial"/>
          </w:rPr>
          <w:t xml:space="preserve">It is preferred that compensatory </w:t>
        </w:r>
        <w:r w:rsidR="005C644A" w:rsidRPr="00BB18E6">
          <w:rPr>
            <w:rFonts w:ascii="Arial" w:hAnsi="Arial" w:cs="Arial"/>
            <w:rPrChange w:id="2477" w:author="Calhoun, Joseph" w:date="2017-02-13T15:21:00Z">
              <w:rPr/>
            </w:rPrChange>
          </w:rPr>
          <w:t>mitigation projects be completed prior to activities that will disturb wetlands.  At the least, compensatory mitigation shall be completed immediately following disturbance and prior to use or occupancy of the action or development.  Construction of mitigation projects shall be timed to reduce impacts to existing fisheries, wildlife, and flora.</w:t>
        </w:r>
      </w:ins>
    </w:p>
    <w:p w14:paraId="4BD7F368" w14:textId="5776DB56" w:rsidR="005C644A" w:rsidRPr="00BB18E6" w:rsidRDefault="00A863A3">
      <w:pPr>
        <w:tabs>
          <w:tab w:val="left" w:pos="1080"/>
        </w:tabs>
        <w:autoSpaceDE w:val="0"/>
        <w:autoSpaceDN w:val="0"/>
        <w:adjustRightInd w:val="0"/>
        <w:spacing w:after="120" w:line="240" w:lineRule="auto"/>
        <w:ind w:left="360"/>
        <w:rPr>
          <w:ins w:id="2478" w:author="Calhoun, Joseph" w:date="2017-02-13T15:26:00Z"/>
          <w:rFonts w:ascii="Arial" w:hAnsi="Arial" w:cs="Arial"/>
          <w:rPrChange w:id="2479" w:author="Amy Summe" w:date="2017-02-17T13:32:00Z">
            <w:rPr>
              <w:ins w:id="2480" w:author="Calhoun, Joseph" w:date="2017-02-13T15:26:00Z"/>
            </w:rPr>
          </w:rPrChange>
        </w:rPr>
        <w:pPrChange w:id="2481" w:author="Amy Summe" w:date="2017-02-17T13:32:00Z">
          <w:pPr>
            <w:tabs>
              <w:tab w:val="left" w:pos="720"/>
            </w:tabs>
            <w:autoSpaceDE w:val="0"/>
            <w:autoSpaceDN w:val="0"/>
            <w:adjustRightInd w:val="0"/>
            <w:spacing w:after="200" w:line="240" w:lineRule="auto"/>
          </w:pPr>
        </w:pPrChange>
      </w:pPr>
      <w:ins w:id="2482" w:author="Amy Summe" w:date="2017-02-17T15:32:00Z">
        <w:r w:rsidRPr="00BB18E6">
          <w:rPr>
            <w:rFonts w:ascii="Arial" w:hAnsi="Arial" w:cs="Arial"/>
          </w:rPr>
          <w:lastRenderedPageBreak/>
          <w:t>2</w:t>
        </w:r>
      </w:ins>
      <w:ins w:id="2483" w:author="Amy Summe" w:date="2017-02-17T13:32:00Z">
        <w:r w:rsidR="00D478C0" w:rsidRPr="00BB18E6">
          <w:rPr>
            <w:rFonts w:ascii="Arial" w:hAnsi="Arial" w:cs="Arial"/>
          </w:rPr>
          <w:t xml:space="preserve">.    </w:t>
        </w:r>
      </w:ins>
      <w:ins w:id="2484" w:author="Calhoun, Joseph" w:date="2017-02-13T15:21:00Z">
        <w:r w:rsidR="005C644A" w:rsidRPr="00BB18E6">
          <w:rPr>
            <w:rFonts w:ascii="Arial" w:hAnsi="Arial" w:cs="Arial"/>
            <w:rPrChange w:id="2485" w:author="Amy Summe" w:date="2017-02-17T13:32:00Z">
              <w:rPr/>
            </w:rPrChange>
          </w:rPr>
          <w:t>The Administrator may authorize a one-time temporary delay in completing construction or installation of the compensatory mitigation when the applicant provides a written explanation from a qualified wetland professional as to the rationale for the delay.  An appropriate rationale would include identification of the environmental conditions that could produce a high probability of failure or significant construction difficulties (e.g., project delay lapses past a fisheries window, or installing plants should be delayed until the dormant season to ensure greater survival of installed materials).  The delay shall not create or perpetuate hazardous conditions or environmental damage or degradation, and the delay shall not be injurious to the health, safety, or general welfare of the public.  The request for the temporary delay must include a written justification that documents the environmental constraints that preclude implementation of the compensatory mitigation plan.  The justification must be verified and approved by the City.</w:t>
        </w:r>
      </w:ins>
    </w:p>
    <w:p w14:paraId="36A1B413" w14:textId="2305F7C3" w:rsidR="00702C68" w:rsidRPr="00BB18E6" w:rsidRDefault="00A863A3" w:rsidP="00182A52">
      <w:pPr>
        <w:tabs>
          <w:tab w:val="left" w:pos="720"/>
        </w:tabs>
        <w:autoSpaceDE w:val="0"/>
        <w:autoSpaceDN w:val="0"/>
        <w:adjustRightInd w:val="0"/>
        <w:spacing w:after="200" w:line="240" w:lineRule="auto"/>
        <w:rPr>
          <w:ins w:id="2486" w:author="Calhoun, Joseph" w:date="2017-02-13T15:26:00Z"/>
          <w:rFonts w:ascii="Arial" w:hAnsi="Arial" w:cs="Arial"/>
          <w:rPrChange w:id="2487" w:author="Amy Summe" w:date="2017-02-17T15:32:00Z">
            <w:rPr>
              <w:ins w:id="2488" w:author="Calhoun, Joseph" w:date="2017-02-13T15:26:00Z"/>
            </w:rPr>
          </w:rPrChange>
        </w:rPr>
      </w:pPr>
      <w:ins w:id="2489" w:author="Amy Summe" w:date="2017-02-17T15:32:00Z">
        <w:r w:rsidRPr="00BB18E6">
          <w:rPr>
            <w:rFonts w:ascii="Arial" w:hAnsi="Arial" w:cs="Arial"/>
          </w:rPr>
          <w:t xml:space="preserve">G.    </w:t>
        </w:r>
      </w:ins>
      <w:ins w:id="2490" w:author="Calhoun, Joseph" w:date="2017-02-13T15:26:00Z">
        <w:r w:rsidR="00702C68" w:rsidRPr="00BB18E6">
          <w:rPr>
            <w:rFonts w:ascii="Arial" w:hAnsi="Arial" w:cs="Arial"/>
            <w:rPrChange w:id="2491" w:author="Amy Summe" w:date="2017-02-17T15:32:00Z">
              <w:rPr/>
            </w:rPrChange>
          </w:rPr>
          <w:t>Wetland Mitigation Ratios:</w:t>
        </w:r>
      </w:ins>
    </w:p>
    <w:tbl>
      <w:tblPr>
        <w:tblStyle w:val="TableGrid"/>
        <w:tblW w:w="0" w:type="auto"/>
        <w:jc w:val="center"/>
        <w:tblLook w:val="04A0" w:firstRow="1" w:lastRow="0" w:firstColumn="1" w:lastColumn="0" w:noHBand="0" w:noVBand="1"/>
        <w:tblPrChange w:id="2492" w:author="Amy Summe" w:date="2017-02-17T13:33:00Z">
          <w:tblPr>
            <w:tblStyle w:val="TableGrid"/>
            <w:tblW w:w="0" w:type="auto"/>
            <w:tblLook w:val="04A0" w:firstRow="1" w:lastRow="0" w:firstColumn="1" w:lastColumn="0" w:noHBand="0" w:noVBand="1"/>
          </w:tblPr>
        </w:tblPrChange>
      </w:tblPr>
      <w:tblGrid>
        <w:gridCol w:w="2337"/>
        <w:gridCol w:w="2337"/>
        <w:gridCol w:w="2338"/>
        <w:gridCol w:w="2338"/>
        <w:tblGridChange w:id="2493">
          <w:tblGrid>
            <w:gridCol w:w="2337"/>
            <w:gridCol w:w="2337"/>
            <w:gridCol w:w="2338"/>
            <w:gridCol w:w="2338"/>
          </w:tblGrid>
        </w:tblGridChange>
      </w:tblGrid>
      <w:tr w:rsidR="00702C68" w:rsidRPr="00BB18E6" w14:paraId="02F25148" w14:textId="77777777" w:rsidTr="004B19FE">
        <w:trPr>
          <w:jc w:val="center"/>
          <w:ins w:id="2494" w:author="Calhoun, Joseph" w:date="2017-02-13T15:26:00Z"/>
        </w:trPr>
        <w:tc>
          <w:tcPr>
            <w:tcW w:w="2337" w:type="dxa"/>
            <w:vAlign w:val="center"/>
            <w:tcPrChange w:id="2495" w:author="Amy Summe" w:date="2017-02-17T13:33:00Z">
              <w:tcPr>
                <w:tcW w:w="2337" w:type="dxa"/>
              </w:tcPr>
            </w:tcPrChange>
          </w:tcPr>
          <w:p w14:paraId="748607D4" w14:textId="77777777" w:rsidR="00702C68" w:rsidRPr="00BB18E6" w:rsidRDefault="00702C68">
            <w:pPr>
              <w:tabs>
                <w:tab w:val="left" w:pos="720"/>
              </w:tabs>
              <w:autoSpaceDE w:val="0"/>
              <w:autoSpaceDN w:val="0"/>
              <w:adjustRightInd w:val="0"/>
              <w:jc w:val="center"/>
              <w:rPr>
                <w:ins w:id="2496" w:author="Calhoun, Joseph" w:date="2017-02-13T15:26:00Z"/>
                <w:rFonts w:ascii="Arial" w:hAnsi="Arial" w:cs="Arial"/>
                <w:b/>
                <w:rPrChange w:id="2497" w:author="Calhoun, Joseph" w:date="2017-02-13T15:26:00Z">
                  <w:rPr>
                    <w:ins w:id="2498" w:author="Calhoun, Joseph" w:date="2017-02-13T15:26:00Z"/>
                    <w:rFonts w:ascii="Times New Roman" w:hAnsi="Times New Roman"/>
                    <w:sz w:val="20"/>
                    <w:szCs w:val="20"/>
                  </w:rPr>
                </w:rPrChange>
              </w:rPr>
              <w:pPrChange w:id="2499" w:author="Amy Summe" w:date="2017-02-17T13:33:00Z">
                <w:pPr>
                  <w:tabs>
                    <w:tab w:val="left" w:pos="720"/>
                  </w:tabs>
                  <w:autoSpaceDE w:val="0"/>
                  <w:autoSpaceDN w:val="0"/>
                  <w:adjustRightInd w:val="0"/>
                  <w:spacing w:after="200"/>
                </w:pPr>
              </w:pPrChange>
            </w:pPr>
            <w:ins w:id="2500" w:author="Calhoun, Joseph" w:date="2017-02-13T15:26:00Z">
              <w:r w:rsidRPr="00BB18E6">
                <w:rPr>
                  <w:rFonts w:ascii="Arial" w:hAnsi="Arial" w:cs="Arial"/>
                  <w:b/>
                </w:rPr>
                <w:t>Category and Type of Wetland</w:t>
              </w:r>
            </w:ins>
          </w:p>
        </w:tc>
        <w:tc>
          <w:tcPr>
            <w:tcW w:w="2337" w:type="dxa"/>
            <w:vAlign w:val="center"/>
            <w:tcPrChange w:id="2501" w:author="Amy Summe" w:date="2017-02-17T13:33:00Z">
              <w:tcPr>
                <w:tcW w:w="2337" w:type="dxa"/>
              </w:tcPr>
            </w:tcPrChange>
          </w:tcPr>
          <w:p w14:paraId="54E7426E" w14:textId="4CF79AF4" w:rsidR="00702C68" w:rsidRPr="00BB18E6" w:rsidRDefault="00702C68">
            <w:pPr>
              <w:tabs>
                <w:tab w:val="left" w:pos="0"/>
              </w:tabs>
              <w:autoSpaceDE w:val="0"/>
              <w:autoSpaceDN w:val="0"/>
              <w:adjustRightInd w:val="0"/>
              <w:jc w:val="center"/>
              <w:rPr>
                <w:ins w:id="2502" w:author="Calhoun, Joseph" w:date="2017-02-13T15:26:00Z"/>
                <w:rFonts w:ascii="Arial" w:hAnsi="Arial" w:cs="Arial"/>
                <w:b/>
                <w:rPrChange w:id="2503" w:author="Calhoun, Joseph" w:date="2017-02-13T15:27:00Z">
                  <w:rPr>
                    <w:ins w:id="2504" w:author="Calhoun, Joseph" w:date="2017-02-13T15:26:00Z"/>
                    <w:rFonts w:ascii="Times New Roman" w:hAnsi="Times New Roman"/>
                    <w:sz w:val="20"/>
                    <w:szCs w:val="20"/>
                  </w:rPr>
                </w:rPrChange>
              </w:rPr>
              <w:pPrChange w:id="2505" w:author="Amy Summe" w:date="2017-02-17T13:33:00Z">
                <w:pPr>
                  <w:tabs>
                    <w:tab w:val="left" w:pos="720"/>
                  </w:tabs>
                  <w:autoSpaceDE w:val="0"/>
                  <w:autoSpaceDN w:val="0"/>
                  <w:adjustRightInd w:val="0"/>
                  <w:spacing w:after="200"/>
                </w:pPr>
              </w:pPrChange>
            </w:pPr>
            <w:ins w:id="2506" w:author="Calhoun, Joseph" w:date="2017-02-13T15:27:00Z">
              <w:r w:rsidRPr="00BB18E6">
                <w:rPr>
                  <w:rFonts w:ascii="Arial" w:hAnsi="Arial" w:cs="Arial"/>
                  <w:b/>
                </w:rPr>
                <w:t xml:space="preserve">Creation or </w:t>
              </w:r>
            </w:ins>
            <w:ins w:id="2507" w:author="Amy Summe" w:date="2017-02-17T13:33:00Z">
              <w:r w:rsidR="004B19FE" w:rsidRPr="00BB18E6">
                <w:rPr>
                  <w:rFonts w:ascii="Arial" w:hAnsi="Arial" w:cs="Arial"/>
                  <w:b/>
                </w:rPr>
                <w:br/>
              </w:r>
            </w:ins>
            <w:ins w:id="2508" w:author="Calhoun, Joseph" w:date="2017-02-13T15:27:00Z">
              <w:r w:rsidRPr="00BB18E6">
                <w:rPr>
                  <w:rFonts w:ascii="Arial" w:hAnsi="Arial" w:cs="Arial"/>
                  <w:b/>
                </w:rPr>
                <w:t>Re-establishment</w:t>
              </w:r>
            </w:ins>
          </w:p>
        </w:tc>
        <w:tc>
          <w:tcPr>
            <w:tcW w:w="2338" w:type="dxa"/>
            <w:vAlign w:val="center"/>
            <w:tcPrChange w:id="2509" w:author="Amy Summe" w:date="2017-02-17T13:33:00Z">
              <w:tcPr>
                <w:tcW w:w="2338" w:type="dxa"/>
              </w:tcPr>
            </w:tcPrChange>
          </w:tcPr>
          <w:p w14:paraId="46EC5DE3" w14:textId="77777777" w:rsidR="00702C68" w:rsidRPr="00BB18E6" w:rsidRDefault="00702C68">
            <w:pPr>
              <w:tabs>
                <w:tab w:val="left" w:pos="720"/>
              </w:tabs>
              <w:autoSpaceDE w:val="0"/>
              <w:autoSpaceDN w:val="0"/>
              <w:adjustRightInd w:val="0"/>
              <w:jc w:val="center"/>
              <w:rPr>
                <w:ins w:id="2510" w:author="Calhoun, Joseph" w:date="2017-02-13T15:26:00Z"/>
                <w:rFonts w:ascii="Arial" w:hAnsi="Arial" w:cs="Arial"/>
                <w:b/>
                <w:rPrChange w:id="2511" w:author="Calhoun, Joseph" w:date="2017-02-13T15:27:00Z">
                  <w:rPr>
                    <w:ins w:id="2512" w:author="Calhoun, Joseph" w:date="2017-02-13T15:26:00Z"/>
                    <w:rFonts w:ascii="Times New Roman" w:hAnsi="Times New Roman"/>
                    <w:sz w:val="20"/>
                    <w:szCs w:val="20"/>
                  </w:rPr>
                </w:rPrChange>
              </w:rPr>
              <w:pPrChange w:id="2513" w:author="Amy Summe" w:date="2017-02-17T13:33:00Z">
                <w:pPr>
                  <w:tabs>
                    <w:tab w:val="left" w:pos="720"/>
                  </w:tabs>
                  <w:autoSpaceDE w:val="0"/>
                  <w:autoSpaceDN w:val="0"/>
                  <w:adjustRightInd w:val="0"/>
                  <w:spacing w:after="200"/>
                </w:pPr>
              </w:pPrChange>
            </w:pPr>
            <w:ins w:id="2514" w:author="Calhoun, Joseph" w:date="2017-02-13T15:27:00Z">
              <w:r w:rsidRPr="00BB18E6">
                <w:rPr>
                  <w:rFonts w:ascii="Arial" w:hAnsi="Arial" w:cs="Arial"/>
                  <w:b/>
                </w:rPr>
                <w:t>Rehabilitation</w:t>
              </w:r>
            </w:ins>
          </w:p>
        </w:tc>
        <w:tc>
          <w:tcPr>
            <w:tcW w:w="2338" w:type="dxa"/>
            <w:vAlign w:val="center"/>
            <w:tcPrChange w:id="2515" w:author="Amy Summe" w:date="2017-02-17T13:33:00Z">
              <w:tcPr>
                <w:tcW w:w="2338" w:type="dxa"/>
              </w:tcPr>
            </w:tcPrChange>
          </w:tcPr>
          <w:p w14:paraId="74DAA4D4" w14:textId="77777777" w:rsidR="00702C68" w:rsidRPr="00BB18E6" w:rsidRDefault="00702C68">
            <w:pPr>
              <w:tabs>
                <w:tab w:val="left" w:pos="720"/>
              </w:tabs>
              <w:autoSpaceDE w:val="0"/>
              <w:autoSpaceDN w:val="0"/>
              <w:adjustRightInd w:val="0"/>
              <w:jc w:val="center"/>
              <w:rPr>
                <w:ins w:id="2516" w:author="Calhoun, Joseph" w:date="2017-02-13T15:26:00Z"/>
                <w:rFonts w:ascii="Arial" w:hAnsi="Arial" w:cs="Arial"/>
                <w:b/>
                <w:rPrChange w:id="2517" w:author="Calhoun, Joseph" w:date="2017-02-13T15:27:00Z">
                  <w:rPr>
                    <w:ins w:id="2518" w:author="Calhoun, Joseph" w:date="2017-02-13T15:26:00Z"/>
                    <w:rFonts w:ascii="Times New Roman" w:hAnsi="Times New Roman"/>
                    <w:sz w:val="20"/>
                    <w:szCs w:val="20"/>
                  </w:rPr>
                </w:rPrChange>
              </w:rPr>
              <w:pPrChange w:id="2519" w:author="Amy Summe" w:date="2017-02-17T13:33:00Z">
                <w:pPr>
                  <w:tabs>
                    <w:tab w:val="left" w:pos="720"/>
                  </w:tabs>
                  <w:autoSpaceDE w:val="0"/>
                  <w:autoSpaceDN w:val="0"/>
                  <w:adjustRightInd w:val="0"/>
                  <w:spacing w:after="200"/>
                </w:pPr>
              </w:pPrChange>
            </w:pPr>
            <w:ins w:id="2520" w:author="Calhoun, Joseph" w:date="2017-02-13T15:27:00Z">
              <w:r w:rsidRPr="00BB18E6">
                <w:rPr>
                  <w:rFonts w:ascii="Arial" w:hAnsi="Arial" w:cs="Arial"/>
                  <w:b/>
                </w:rPr>
                <w:t>Enhancement</w:t>
              </w:r>
            </w:ins>
          </w:p>
        </w:tc>
      </w:tr>
      <w:tr w:rsidR="00702C68" w:rsidRPr="00BB18E6" w14:paraId="3807CDA5" w14:textId="77777777" w:rsidTr="004B19FE">
        <w:trPr>
          <w:jc w:val="center"/>
          <w:ins w:id="2521" w:author="Calhoun, Joseph" w:date="2017-02-13T15:26:00Z"/>
        </w:trPr>
        <w:tc>
          <w:tcPr>
            <w:tcW w:w="2337" w:type="dxa"/>
            <w:vAlign w:val="center"/>
            <w:tcPrChange w:id="2522" w:author="Amy Summe" w:date="2017-02-17T13:33:00Z">
              <w:tcPr>
                <w:tcW w:w="2337" w:type="dxa"/>
              </w:tcPr>
            </w:tcPrChange>
          </w:tcPr>
          <w:p w14:paraId="2524D8CD" w14:textId="77777777" w:rsidR="00702C68" w:rsidRPr="00BB18E6" w:rsidRDefault="00702C68">
            <w:pPr>
              <w:tabs>
                <w:tab w:val="left" w:pos="720"/>
              </w:tabs>
              <w:autoSpaceDE w:val="0"/>
              <w:autoSpaceDN w:val="0"/>
              <w:adjustRightInd w:val="0"/>
              <w:spacing w:before="60" w:after="60"/>
              <w:rPr>
                <w:ins w:id="2523" w:author="Calhoun, Joseph" w:date="2017-02-13T15:26:00Z"/>
                <w:rFonts w:ascii="Arial" w:hAnsi="Arial" w:cs="Arial"/>
              </w:rPr>
              <w:pPrChange w:id="2524" w:author="Amy Summe" w:date="2017-02-17T13:33:00Z">
                <w:pPr>
                  <w:tabs>
                    <w:tab w:val="left" w:pos="720"/>
                  </w:tabs>
                  <w:autoSpaceDE w:val="0"/>
                  <w:autoSpaceDN w:val="0"/>
                  <w:adjustRightInd w:val="0"/>
                  <w:spacing w:after="200"/>
                </w:pPr>
              </w:pPrChange>
            </w:pPr>
            <w:ins w:id="2525" w:author="Calhoun, Joseph" w:date="2017-02-13T15:27:00Z">
              <w:r w:rsidRPr="00BB18E6">
                <w:rPr>
                  <w:rFonts w:ascii="Arial" w:hAnsi="Arial" w:cs="Arial"/>
                </w:rPr>
                <w:t>Category I: Bog, Natural Heritage Site</w:t>
              </w:r>
            </w:ins>
          </w:p>
        </w:tc>
        <w:tc>
          <w:tcPr>
            <w:tcW w:w="2337" w:type="dxa"/>
            <w:vAlign w:val="center"/>
            <w:tcPrChange w:id="2526" w:author="Amy Summe" w:date="2017-02-17T13:33:00Z">
              <w:tcPr>
                <w:tcW w:w="2337" w:type="dxa"/>
              </w:tcPr>
            </w:tcPrChange>
          </w:tcPr>
          <w:p w14:paraId="119DF94F" w14:textId="77777777" w:rsidR="00702C68" w:rsidRPr="00BB18E6" w:rsidRDefault="00702C68">
            <w:pPr>
              <w:tabs>
                <w:tab w:val="left" w:pos="720"/>
              </w:tabs>
              <w:autoSpaceDE w:val="0"/>
              <w:autoSpaceDN w:val="0"/>
              <w:adjustRightInd w:val="0"/>
              <w:jc w:val="center"/>
              <w:rPr>
                <w:ins w:id="2527" w:author="Calhoun, Joseph" w:date="2017-02-13T15:26:00Z"/>
                <w:rFonts w:ascii="Arial" w:hAnsi="Arial" w:cs="Arial"/>
              </w:rPr>
              <w:pPrChange w:id="2528" w:author="Amy Summe" w:date="2017-02-17T13:33:00Z">
                <w:pPr>
                  <w:tabs>
                    <w:tab w:val="left" w:pos="720"/>
                  </w:tabs>
                  <w:autoSpaceDE w:val="0"/>
                  <w:autoSpaceDN w:val="0"/>
                  <w:adjustRightInd w:val="0"/>
                  <w:spacing w:after="200"/>
                </w:pPr>
              </w:pPrChange>
            </w:pPr>
            <w:ins w:id="2529" w:author="Calhoun, Joseph" w:date="2017-02-13T15:28:00Z">
              <w:r w:rsidRPr="00BB18E6">
                <w:rPr>
                  <w:rFonts w:ascii="Arial" w:hAnsi="Arial" w:cs="Arial"/>
                </w:rPr>
                <w:t>Not considered possible</w:t>
              </w:r>
            </w:ins>
          </w:p>
        </w:tc>
        <w:tc>
          <w:tcPr>
            <w:tcW w:w="2338" w:type="dxa"/>
            <w:vAlign w:val="center"/>
            <w:tcPrChange w:id="2530" w:author="Amy Summe" w:date="2017-02-17T13:33:00Z">
              <w:tcPr>
                <w:tcW w:w="2338" w:type="dxa"/>
              </w:tcPr>
            </w:tcPrChange>
          </w:tcPr>
          <w:p w14:paraId="74720517" w14:textId="77777777" w:rsidR="00702C68" w:rsidRPr="00BB18E6" w:rsidRDefault="00702C68">
            <w:pPr>
              <w:tabs>
                <w:tab w:val="left" w:pos="720"/>
              </w:tabs>
              <w:autoSpaceDE w:val="0"/>
              <w:autoSpaceDN w:val="0"/>
              <w:adjustRightInd w:val="0"/>
              <w:jc w:val="center"/>
              <w:rPr>
                <w:ins w:id="2531" w:author="Calhoun, Joseph" w:date="2017-02-13T15:26:00Z"/>
                <w:rFonts w:ascii="Arial" w:hAnsi="Arial" w:cs="Arial"/>
              </w:rPr>
              <w:pPrChange w:id="2532" w:author="Amy Summe" w:date="2017-02-17T13:33:00Z">
                <w:pPr>
                  <w:tabs>
                    <w:tab w:val="left" w:pos="720"/>
                  </w:tabs>
                  <w:autoSpaceDE w:val="0"/>
                  <w:autoSpaceDN w:val="0"/>
                  <w:adjustRightInd w:val="0"/>
                  <w:spacing w:after="200"/>
                </w:pPr>
              </w:pPrChange>
            </w:pPr>
            <w:ins w:id="2533" w:author="Calhoun, Joseph" w:date="2017-02-13T15:28:00Z">
              <w:r w:rsidRPr="00BB18E6">
                <w:rPr>
                  <w:rFonts w:ascii="Arial" w:hAnsi="Arial" w:cs="Arial"/>
                </w:rPr>
                <w:t>Case by Case</w:t>
              </w:r>
            </w:ins>
          </w:p>
        </w:tc>
        <w:tc>
          <w:tcPr>
            <w:tcW w:w="2338" w:type="dxa"/>
            <w:vAlign w:val="center"/>
            <w:tcPrChange w:id="2534" w:author="Amy Summe" w:date="2017-02-17T13:33:00Z">
              <w:tcPr>
                <w:tcW w:w="2338" w:type="dxa"/>
              </w:tcPr>
            </w:tcPrChange>
          </w:tcPr>
          <w:p w14:paraId="553A48CD" w14:textId="77777777" w:rsidR="00702C68" w:rsidRPr="00BB18E6" w:rsidRDefault="00702C68">
            <w:pPr>
              <w:tabs>
                <w:tab w:val="left" w:pos="720"/>
              </w:tabs>
              <w:autoSpaceDE w:val="0"/>
              <w:autoSpaceDN w:val="0"/>
              <w:adjustRightInd w:val="0"/>
              <w:jc w:val="center"/>
              <w:rPr>
                <w:ins w:id="2535" w:author="Calhoun, Joseph" w:date="2017-02-13T15:26:00Z"/>
                <w:rFonts w:ascii="Arial" w:hAnsi="Arial" w:cs="Arial"/>
              </w:rPr>
              <w:pPrChange w:id="2536" w:author="Amy Summe" w:date="2017-02-17T13:33:00Z">
                <w:pPr>
                  <w:tabs>
                    <w:tab w:val="left" w:pos="720"/>
                  </w:tabs>
                  <w:autoSpaceDE w:val="0"/>
                  <w:autoSpaceDN w:val="0"/>
                  <w:adjustRightInd w:val="0"/>
                  <w:spacing w:after="200"/>
                </w:pPr>
              </w:pPrChange>
            </w:pPr>
            <w:ins w:id="2537" w:author="Calhoun, Joseph" w:date="2017-02-13T15:28:00Z">
              <w:r w:rsidRPr="00BB18E6">
                <w:rPr>
                  <w:rFonts w:ascii="Arial" w:hAnsi="Arial" w:cs="Arial"/>
                </w:rPr>
                <w:t>Case by Case</w:t>
              </w:r>
            </w:ins>
          </w:p>
        </w:tc>
      </w:tr>
      <w:tr w:rsidR="00702C68" w:rsidRPr="00BB18E6" w14:paraId="52C59EEE" w14:textId="77777777" w:rsidTr="004B19FE">
        <w:trPr>
          <w:jc w:val="center"/>
          <w:ins w:id="2538" w:author="Calhoun, Joseph" w:date="2017-02-13T15:26:00Z"/>
        </w:trPr>
        <w:tc>
          <w:tcPr>
            <w:tcW w:w="2337" w:type="dxa"/>
            <w:vAlign w:val="center"/>
            <w:tcPrChange w:id="2539" w:author="Amy Summe" w:date="2017-02-17T13:33:00Z">
              <w:tcPr>
                <w:tcW w:w="2337" w:type="dxa"/>
              </w:tcPr>
            </w:tcPrChange>
          </w:tcPr>
          <w:p w14:paraId="1E68FF5F" w14:textId="77777777" w:rsidR="00702C68" w:rsidRPr="00BB18E6" w:rsidRDefault="00702C68">
            <w:pPr>
              <w:tabs>
                <w:tab w:val="left" w:pos="720"/>
              </w:tabs>
              <w:autoSpaceDE w:val="0"/>
              <w:autoSpaceDN w:val="0"/>
              <w:adjustRightInd w:val="0"/>
              <w:spacing w:before="60" w:after="60"/>
              <w:rPr>
                <w:ins w:id="2540" w:author="Calhoun, Joseph" w:date="2017-02-13T15:26:00Z"/>
                <w:rFonts w:ascii="Arial" w:hAnsi="Arial" w:cs="Arial"/>
              </w:rPr>
              <w:pPrChange w:id="2541" w:author="Amy Summe" w:date="2017-02-17T13:33:00Z">
                <w:pPr>
                  <w:tabs>
                    <w:tab w:val="left" w:pos="720"/>
                  </w:tabs>
                  <w:autoSpaceDE w:val="0"/>
                  <w:autoSpaceDN w:val="0"/>
                  <w:adjustRightInd w:val="0"/>
                  <w:spacing w:after="200"/>
                </w:pPr>
              </w:pPrChange>
            </w:pPr>
            <w:ins w:id="2542" w:author="Calhoun, Joseph" w:date="2017-02-13T15:28:00Z">
              <w:r w:rsidRPr="00BB18E6">
                <w:rPr>
                  <w:rFonts w:ascii="Arial" w:hAnsi="Arial" w:cs="Arial"/>
                </w:rPr>
                <w:t>Category I: Mature Forested</w:t>
              </w:r>
            </w:ins>
          </w:p>
        </w:tc>
        <w:tc>
          <w:tcPr>
            <w:tcW w:w="2337" w:type="dxa"/>
            <w:vAlign w:val="center"/>
            <w:tcPrChange w:id="2543" w:author="Amy Summe" w:date="2017-02-17T13:33:00Z">
              <w:tcPr>
                <w:tcW w:w="2337" w:type="dxa"/>
              </w:tcPr>
            </w:tcPrChange>
          </w:tcPr>
          <w:p w14:paraId="3D199D7A" w14:textId="77777777" w:rsidR="00702C68" w:rsidRPr="00BB18E6" w:rsidRDefault="00702C68">
            <w:pPr>
              <w:tabs>
                <w:tab w:val="left" w:pos="720"/>
              </w:tabs>
              <w:autoSpaceDE w:val="0"/>
              <w:autoSpaceDN w:val="0"/>
              <w:adjustRightInd w:val="0"/>
              <w:jc w:val="center"/>
              <w:rPr>
                <w:ins w:id="2544" w:author="Calhoun, Joseph" w:date="2017-02-13T15:26:00Z"/>
                <w:rFonts w:ascii="Arial" w:hAnsi="Arial" w:cs="Arial"/>
              </w:rPr>
              <w:pPrChange w:id="2545" w:author="Amy Summe" w:date="2017-02-17T13:33:00Z">
                <w:pPr>
                  <w:tabs>
                    <w:tab w:val="left" w:pos="720"/>
                  </w:tabs>
                  <w:autoSpaceDE w:val="0"/>
                  <w:autoSpaceDN w:val="0"/>
                  <w:adjustRightInd w:val="0"/>
                  <w:spacing w:after="200"/>
                </w:pPr>
              </w:pPrChange>
            </w:pPr>
            <w:ins w:id="2546" w:author="Calhoun, Joseph" w:date="2017-02-13T15:28:00Z">
              <w:r w:rsidRPr="00BB18E6">
                <w:rPr>
                  <w:rFonts w:ascii="Arial" w:hAnsi="Arial" w:cs="Arial"/>
                </w:rPr>
                <w:t>6:1</w:t>
              </w:r>
            </w:ins>
          </w:p>
        </w:tc>
        <w:tc>
          <w:tcPr>
            <w:tcW w:w="2338" w:type="dxa"/>
            <w:vAlign w:val="center"/>
            <w:tcPrChange w:id="2547" w:author="Amy Summe" w:date="2017-02-17T13:33:00Z">
              <w:tcPr>
                <w:tcW w:w="2338" w:type="dxa"/>
              </w:tcPr>
            </w:tcPrChange>
          </w:tcPr>
          <w:p w14:paraId="1ABB337B" w14:textId="77777777" w:rsidR="00702C68" w:rsidRPr="00BB18E6" w:rsidRDefault="00702C68">
            <w:pPr>
              <w:tabs>
                <w:tab w:val="left" w:pos="720"/>
              </w:tabs>
              <w:autoSpaceDE w:val="0"/>
              <w:autoSpaceDN w:val="0"/>
              <w:adjustRightInd w:val="0"/>
              <w:jc w:val="center"/>
              <w:rPr>
                <w:ins w:id="2548" w:author="Calhoun, Joseph" w:date="2017-02-13T15:26:00Z"/>
                <w:rFonts w:ascii="Arial" w:hAnsi="Arial" w:cs="Arial"/>
              </w:rPr>
              <w:pPrChange w:id="2549" w:author="Amy Summe" w:date="2017-02-17T13:33:00Z">
                <w:pPr>
                  <w:tabs>
                    <w:tab w:val="left" w:pos="720"/>
                  </w:tabs>
                  <w:autoSpaceDE w:val="0"/>
                  <w:autoSpaceDN w:val="0"/>
                  <w:adjustRightInd w:val="0"/>
                  <w:spacing w:after="200"/>
                </w:pPr>
              </w:pPrChange>
            </w:pPr>
            <w:ins w:id="2550" w:author="Calhoun, Joseph" w:date="2017-02-13T15:28:00Z">
              <w:r w:rsidRPr="00BB18E6">
                <w:rPr>
                  <w:rFonts w:ascii="Arial" w:hAnsi="Arial" w:cs="Arial"/>
                </w:rPr>
                <w:t>12:1</w:t>
              </w:r>
            </w:ins>
          </w:p>
        </w:tc>
        <w:tc>
          <w:tcPr>
            <w:tcW w:w="2338" w:type="dxa"/>
            <w:vAlign w:val="center"/>
            <w:tcPrChange w:id="2551" w:author="Amy Summe" w:date="2017-02-17T13:33:00Z">
              <w:tcPr>
                <w:tcW w:w="2338" w:type="dxa"/>
              </w:tcPr>
            </w:tcPrChange>
          </w:tcPr>
          <w:p w14:paraId="1AB2A737" w14:textId="77777777" w:rsidR="00702C68" w:rsidRPr="00BB18E6" w:rsidRDefault="00702C68">
            <w:pPr>
              <w:tabs>
                <w:tab w:val="left" w:pos="720"/>
              </w:tabs>
              <w:autoSpaceDE w:val="0"/>
              <w:autoSpaceDN w:val="0"/>
              <w:adjustRightInd w:val="0"/>
              <w:jc w:val="center"/>
              <w:rPr>
                <w:ins w:id="2552" w:author="Calhoun, Joseph" w:date="2017-02-13T15:26:00Z"/>
                <w:rFonts w:ascii="Arial" w:hAnsi="Arial" w:cs="Arial"/>
              </w:rPr>
              <w:pPrChange w:id="2553" w:author="Amy Summe" w:date="2017-02-17T13:33:00Z">
                <w:pPr>
                  <w:tabs>
                    <w:tab w:val="left" w:pos="720"/>
                  </w:tabs>
                  <w:autoSpaceDE w:val="0"/>
                  <w:autoSpaceDN w:val="0"/>
                  <w:adjustRightInd w:val="0"/>
                  <w:spacing w:after="200"/>
                </w:pPr>
              </w:pPrChange>
            </w:pPr>
            <w:ins w:id="2554" w:author="Calhoun, Joseph" w:date="2017-02-13T15:28:00Z">
              <w:r w:rsidRPr="00BB18E6">
                <w:rPr>
                  <w:rFonts w:ascii="Arial" w:hAnsi="Arial" w:cs="Arial"/>
                </w:rPr>
                <w:t>24:1</w:t>
              </w:r>
            </w:ins>
          </w:p>
        </w:tc>
      </w:tr>
      <w:tr w:rsidR="00702C68" w:rsidRPr="00BB18E6" w14:paraId="025AD189" w14:textId="77777777" w:rsidTr="004B19FE">
        <w:trPr>
          <w:jc w:val="center"/>
          <w:ins w:id="2555" w:author="Calhoun, Joseph" w:date="2017-02-13T15:26:00Z"/>
        </w:trPr>
        <w:tc>
          <w:tcPr>
            <w:tcW w:w="2337" w:type="dxa"/>
            <w:vAlign w:val="center"/>
            <w:tcPrChange w:id="2556" w:author="Amy Summe" w:date="2017-02-17T13:33:00Z">
              <w:tcPr>
                <w:tcW w:w="2337" w:type="dxa"/>
              </w:tcPr>
            </w:tcPrChange>
          </w:tcPr>
          <w:p w14:paraId="026EE1E9" w14:textId="77777777" w:rsidR="00702C68" w:rsidRPr="00BB18E6" w:rsidRDefault="00702C68">
            <w:pPr>
              <w:tabs>
                <w:tab w:val="left" w:pos="720"/>
              </w:tabs>
              <w:autoSpaceDE w:val="0"/>
              <w:autoSpaceDN w:val="0"/>
              <w:adjustRightInd w:val="0"/>
              <w:spacing w:before="60" w:after="60"/>
              <w:rPr>
                <w:ins w:id="2557" w:author="Calhoun, Joseph" w:date="2017-02-13T15:26:00Z"/>
                <w:rFonts w:ascii="Arial" w:hAnsi="Arial" w:cs="Arial"/>
              </w:rPr>
              <w:pPrChange w:id="2558" w:author="Amy Summe" w:date="2017-02-17T13:33:00Z">
                <w:pPr>
                  <w:tabs>
                    <w:tab w:val="left" w:pos="720"/>
                  </w:tabs>
                  <w:autoSpaceDE w:val="0"/>
                  <w:autoSpaceDN w:val="0"/>
                  <w:adjustRightInd w:val="0"/>
                  <w:spacing w:after="200"/>
                </w:pPr>
              </w:pPrChange>
            </w:pPr>
            <w:ins w:id="2559" w:author="Calhoun, Joseph" w:date="2017-02-13T15:28:00Z">
              <w:r w:rsidRPr="00BB18E6">
                <w:rPr>
                  <w:rFonts w:ascii="Arial" w:hAnsi="Arial" w:cs="Arial"/>
                </w:rPr>
                <w:t>Category I: Based on functions</w:t>
              </w:r>
            </w:ins>
          </w:p>
        </w:tc>
        <w:tc>
          <w:tcPr>
            <w:tcW w:w="2337" w:type="dxa"/>
            <w:vAlign w:val="center"/>
            <w:tcPrChange w:id="2560" w:author="Amy Summe" w:date="2017-02-17T13:33:00Z">
              <w:tcPr>
                <w:tcW w:w="2337" w:type="dxa"/>
              </w:tcPr>
            </w:tcPrChange>
          </w:tcPr>
          <w:p w14:paraId="72DD6C20" w14:textId="77777777" w:rsidR="00702C68" w:rsidRPr="00BB18E6" w:rsidRDefault="00702C68">
            <w:pPr>
              <w:tabs>
                <w:tab w:val="left" w:pos="720"/>
              </w:tabs>
              <w:autoSpaceDE w:val="0"/>
              <w:autoSpaceDN w:val="0"/>
              <w:adjustRightInd w:val="0"/>
              <w:jc w:val="center"/>
              <w:rPr>
                <w:ins w:id="2561" w:author="Calhoun, Joseph" w:date="2017-02-13T15:26:00Z"/>
                <w:rFonts w:ascii="Arial" w:hAnsi="Arial" w:cs="Arial"/>
              </w:rPr>
              <w:pPrChange w:id="2562" w:author="Amy Summe" w:date="2017-02-17T13:33:00Z">
                <w:pPr>
                  <w:tabs>
                    <w:tab w:val="left" w:pos="720"/>
                  </w:tabs>
                  <w:autoSpaceDE w:val="0"/>
                  <w:autoSpaceDN w:val="0"/>
                  <w:adjustRightInd w:val="0"/>
                  <w:spacing w:after="200"/>
                </w:pPr>
              </w:pPrChange>
            </w:pPr>
            <w:ins w:id="2563" w:author="Calhoun, Joseph" w:date="2017-02-13T15:29:00Z">
              <w:r w:rsidRPr="00BB18E6">
                <w:rPr>
                  <w:rFonts w:ascii="Arial" w:hAnsi="Arial" w:cs="Arial"/>
                </w:rPr>
                <w:t>4:1</w:t>
              </w:r>
            </w:ins>
          </w:p>
        </w:tc>
        <w:tc>
          <w:tcPr>
            <w:tcW w:w="2338" w:type="dxa"/>
            <w:vAlign w:val="center"/>
            <w:tcPrChange w:id="2564" w:author="Amy Summe" w:date="2017-02-17T13:33:00Z">
              <w:tcPr>
                <w:tcW w:w="2338" w:type="dxa"/>
              </w:tcPr>
            </w:tcPrChange>
          </w:tcPr>
          <w:p w14:paraId="338A0894" w14:textId="77777777" w:rsidR="00702C68" w:rsidRPr="00BB18E6" w:rsidRDefault="00702C68">
            <w:pPr>
              <w:tabs>
                <w:tab w:val="left" w:pos="720"/>
              </w:tabs>
              <w:autoSpaceDE w:val="0"/>
              <w:autoSpaceDN w:val="0"/>
              <w:adjustRightInd w:val="0"/>
              <w:jc w:val="center"/>
              <w:rPr>
                <w:ins w:id="2565" w:author="Calhoun, Joseph" w:date="2017-02-13T15:26:00Z"/>
                <w:rFonts w:ascii="Arial" w:hAnsi="Arial" w:cs="Arial"/>
              </w:rPr>
              <w:pPrChange w:id="2566" w:author="Amy Summe" w:date="2017-02-17T13:33:00Z">
                <w:pPr>
                  <w:tabs>
                    <w:tab w:val="left" w:pos="720"/>
                  </w:tabs>
                  <w:autoSpaceDE w:val="0"/>
                  <w:autoSpaceDN w:val="0"/>
                  <w:adjustRightInd w:val="0"/>
                  <w:spacing w:after="200"/>
                </w:pPr>
              </w:pPrChange>
            </w:pPr>
            <w:ins w:id="2567" w:author="Calhoun, Joseph" w:date="2017-02-13T15:29:00Z">
              <w:r w:rsidRPr="00BB18E6">
                <w:rPr>
                  <w:rFonts w:ascii="Arial" w:hAnsi="Arial" w:cs="Arial"/>
                </w:rPr>
                <w:t>8:1</w:t>
              </w:r>
            </w:ins>
          </w:p>
        </w:tc>
        <w:tc>
          <w:tcPr>
            <w:tcW w:w="2338" w:type="dxa"/>
            <w:vAlign w:val="center"/>
            <w:tcPrChange w:id="2568" w:author="Amy Summe" w:date="2017-02-17T13:33:00Z">
              <w:tcPr>
                <w:tcW w:w="2338" w:type="dxa"/>
              </w:tcPr>
            </w:tcPrChange>
          </w:tcPr>
          <w:p w14:paraId="5177F765" w14:textId="77777777" w:rsidR="00702C68" w:rsidRPr="00BB18E6" w:rsidRDefault="00702C68">
            <w:pPr>
              <w:tabs>
                <w:tab w:val="left" w:pos="720"/>
              </w:tabs>
              <w:autoSpaceDE w:val="0"/>
              <w:autoSpaceDN w:val="0"/>
              <w:adjustRightInd w:val="0"/>
              <w:jc w:val="center"/>
              <w:rPr>
                <w:ins w:id="2569" w:author="Calhoun, Joseph" w:date="2017-02-13T15:26:00Z"/>
                <w:rFonts w:ascii="Arial" w:hAnsi="Arial" w:cs="Arial"/>
              </w:rPr>
              <w:pPrChange w:id="2570" w:author="Amy Summe" w:date="2017-02-17T13:33:00Z">
                <w:pPr>
                  <w:tabs>
                    <w:tab w:val="left" w:pos="720"/>
                  </w:tabs>
                  <w:autoSpaceDE w:val="0"/>
                  <w:autoSpaceDN w:val="0"/>
                  <w:adjustRightInd w:val="0"/>
                  <w:spacing w:after="200"/>
                </w:pPr>
              </w:pPrChange>
            </w:pPr>
            <w:ins w:id="2571" w:author="Calhoun, Joseph" w:date="2017-02-13T15:29:00Z">
              <w:r w:rsidRPr="00BB18E6">
                <w:rPr>
                  <w:rFonts w:ascii="Arial" w:hAnsi="Arial" w:cs="Arial"/>
                </w:rPr>
                <w:t>16:1</w:t>
              </w:r>
            </w:ins>
          </w:p>
        </w:tc>
      </w:tr>
      <w:tr w:rsidR="00702C68" w:rsidRPr="00BB18E6" w14:paraId="3FE3D4C5" w14:textId="77777777" w:rsidTr="004B19FE">
        <w:trPr>
          <w:jc w:val="center"/>
          <w:ins w:id="2572" w:author="Calhoun, Joseph" w:date="2017-02-13T15:26:00Z"/>
        </w:trPr>
        <w:tc>
          <w:tcPr>
            <w:tcW w:w="2337" w:type="dxa"/>
            <w:vAlign w:val="center"/>
            <w:tcPrChange w:id="2573" w:author="Amy Summe" w:date="2017-02-17T13:33:00Z">
              <w:tcPr>
                <w:tcW w:w="2337" w:type="dxa"/>
              </w:tcPr>
            </w:tcPrChange>
          </w:tcPr>
          <w:p w14:paraId="71252133" w14:textId="77777777" w:rsidR="00702C68" w:rsidRPr="00BB18E6" w:rsidRDefault="00702C68">
            <w:pPr>
              <w:tabs>
                <w:tab w:val="left" w:pos="720"/>
              </w:tabs>
              <w:autoSpaceDE w:val="0"/>
              <w:autoSpaceDN w:val="0"/>
              <w:adjustRightInd w:val="0"/>
              <w:spacing w:before="60" w:after="60"/>
              <w:rPr>
                <w:ins w:id="2574" w:author="Calhoun, Joseph" w:date="2017-02-13T15:26:00Z"/>
                <w:rFonts w:ascii="Arial" w:hAnsi="Arial" w:cs="Arial"/>
              </w:rPr>
              <w:pPrChange w:id="2575" w:author="Amy Summe" w:date="2017-02-17T13:33:00Z">
                <w:pPr>
                  <w:tabs>
                    <w:tab w:val="left" w:pos="720"/>
                  </w:tabs>
                  <w:autoSpaceDE w:val="0"/>
                  <w:autoSpaceDN w:val="0"/>
                  <w:adjustRightInd w:val="0"/>
                  <w:spacing w:after="200"/>
                </w:pPr>
              </w:pPrChange>
            </w:pPr>
            <w:ins w:id="2576" w:author="Calhoun, Joseph" w:date="2017-02-13T15:29:00Z">
              <w:r w:rsidRPr="00BB18E6">
                <w:rPr>
                  <w:rFonts w:ascii="Arial" w:hAnsi="Arial" w:cs="Arial"/>
                </w:rPr>
                <w:t>Category II</w:t>
              </w:r>
            </w:ins>
          </w:p>
        </w:tc>
        <w:tc>
          <w:tcPr>
            <w:tcW w:w="2337" w:type="dxa"/>
            <w:vAlign w:val="center"/>
            <w:tcPrChange w:id="2577" w:author="Amy Summe" w:date="2017-02-17T13:33:00Z">
              <w:tcPr>
                <w:tcW w:w="2337" w:type="dxa"/>
              </w:tcPr>
            </w:tcPrChange>
          </w:tcPr>
          <w:p w14:paraId="387796B8" w14:textId="77777777" w:rsidR="00702C68" w:rsidRPr="00BB18E6" w:rsidRDefault="00702C68">
            <w:pPr>
              <w:tabs>
                <w:tab w:val="left" w:pos="720"/>
              </w:tabs>
              <w:autoSpaceDE w:val="0"/>
              <w:autoSpaceDN w:val="0"/>
              <w:adjustRightInd w:val="0"/>
              <w:jc w:val="center"/>
              <w:rPr>
                <w:ins w:id="2578" w:author="Calhoun, Joseph" w:date="2017-02-13T15:26:00Z"/>
                <w:rFonts w:ascii="Arial" w:hAnsi="Arial" w:cs="Arial"/>
              </w:rPr>
              <w:pPrChange w:id="2579" w:author="Amy Summe" w:date="2017-02-17T13:33:00Z">
                <w:pPr>
                  <w:tabs>
                    <w:tab w:val="left" w:pos="720"/>
                  </w:tabs>
                  <w:autoSpaceDE w:val="0"/>
                  <w:autoSpaceDN w:val="0"/>
                  <w:adjustRightInd w:val="0"/>
                  <w:spacing w:after="200"/>
                </w:pPr>
              </w:pPrChange>
            </w:pPr>
            <w:ins w:id="2580" w:author="Calhoun, Joseph" w:date="2017-02-13T15:29:00Z">
              <w:r w:rsidRPr="00BB18E6">
                <w:rPr>
                  <w:rFonts w:ascii="Arial" w:hAnsi="Arial" w:cs="Arial"/>
                </w:rPr>
                <w:t>3:1</w:t>
              </w:r>
            </w:ins>
          </w:p>
        </w:tc>
        <w:tc>
          <w:tcPr>
            <w:tcW w:w="2338" w:type="dxa"/>
            <w:vAlign w:val="center"/>
            <w:tcPrChange w:id="2581" w:author="Amy Summe" w:date="2017-02-17T13:33:00Z">
              <w:tcPr>
                <w:tcW w:w="2338" w:type="dxa"/>
              </w:tcPr>
            </w:tcPrChange>
          </w:tcPr>
          <w:p w14:paraId="5EDDDEB1" w14:textId="77777777" w:rsidR="00702C68" w:rsidRPr="00BB18E6" w:rsidRDefault="00702C68">
            <w:pPr>
              <w:tabs>
                <w:tab w:val="left" w:pos="720"/>
              </w:tabs>
              <w:autoSpaceDE w:val="0"/>
              <w:autoSpaceDN w:val="0"/>
              <w:adjustRightInd w:val="0"/>
              <w:jc w:val="center"/>
              <w:rPr>
                <w:ins w:id="2582" w:author="Calhoun, Joseph" w:date="2017-02-13T15:26:00Z"/>
                <w:rFonts w:ascii="Arial" w:hAnsi="Arial" w:cs="Arial"/>
              </w:rPr>
              <w:pPrChange w:id="2583" w:author="Amy Summe" w:date="2017-02-17T13:33:00Z">
                <w:pPr>
                  <w:tabs>
                    <w:tab w:val="left" w:pos="720"/>
                  </w:tabs>
                  <w:autoSpaceDE w:val="0"/>
                  <w:autoSpaceDN w:val="0"/>
                  <w:adjustRightInd w:val="0"/>
                  <w:spacing w:after="200"/>
                </w:pPr>
              </w:pPrChange>
            </w:pPr>
            <w:ins w:id="2584" w:author="Calhoun, Joseph" w:date="2017-02-13T15:29:00Z">
              <w:r w:rsidRPr="00BB18E6">
                <w:rPr>
                  <w:rFonts w:ascii="Arial" w:hAnsi="Arial" w:cs="Arial"/>
                </w:rPr>
                <w:t>6:1</w:t>
              </w:r>
            </w:ins>
          </w:p>
        </w:tc>
        <w:tc>
          <w:tcPr>
            <w:tcW w:w="2338" w:type="dxa"/>
            <w:vAlign w:val="center"/>
            <w:tcPrChange w:id="2585" w:author="Amy Summe" w:date="2017-02-17T13:33:00Z">
              <w:tcPr>
                <w:tcW w:w="2338" w:type="dxa"/>
              </w:tcPr>
            </w:tcPrChange>
          </w:tcPr>
          <w:p w14:paraId="00B521F1" w14:textId="77777777" w:rsidR="00702C68" w:rsidRPr="00BB18E6" w:rsidRDefault="00702C68">
            <w:pPr>
              <w:tabs>
                <w:tab w:val="left" w:pos="720"/>
              </w:tabs>
              <w:autoSpaceDE w:val="0"/>
              <w:autoSpaceDN w:val="0"/>
              <w:adjustRightInd w:val="0"/>
              <w:jc w:val="center"/>
              <w:rPr>
                <w:ins w:id="2586" w:author="Calhoun, Joseph" w:date="2017-02-13T15:26:00Z"/>
                <w:rFonts w:ascii="Arial" w:hAnsi="Arial" w:cs="Arial"/>
              </w:rPr>
              <w:pPrChange w:id="2587" w:author="Amy Summe" w:date="2017-02-17T13:33:00Z">
                <w:pPr>
                  <w:tabs>
                    <w:tab w:val="left" w:pos="720"/>
                  </w:tabs>
                  <w:autoSpaceDE w:val="0"/>
                  <w:autoSpaceDN w:val="0"/>
                  <w:adjustRightInd w:val="0"/>
                  <w:spacing w:after="200"/>
                </w:pPr>
              </w:pPrChange>
            </w:pPr>
            <w:ins w:id="2588" w:author="Calhoun, Joseph" w:date="2017-02-13T15:29:00Z">
              <w:r w:rsidRPr="00BB18E6">
                <w:rPr>
                  <w:rFonts w:ascii="Arial" w:hAnsi="Arial" w:cs="Arial"/>
                </w:rPr>
                <w:t>12:1</w:t>
              </w:r>
            </w:ins>
          </w:p>
        </w:tc>
      </w:tr>
      <w:tr w:rsidR="00702C68" w:rsidRPr="00BB18E6" w14:paraId="0AE04A17" w14:textId="77777777" w:rsidTr="004B19FE">
        <w:trPr>
          <w:jc w:val="center"/>
          <w:ins w:id="2589" w:author="Calhoun, Joseph" w:date="2017-02-13T15:26:00Z"/>
        </w:trPr>
        <w:tc>
          <w:tcPr>
            <w:tcW w:w="2337" w:type="dxa"/>
            <w:vAlign w:val="center"/>
            <w:tcPrChange w:id="2590" w:author="Amy Summe" w:date="2017-02-17T13:33:00Z">
              <w:tcPr>
                <w:tcW w:w="2337" w:type="dxa"/>
              </w:tcPr>
            </w:tcPrChange>
          </w:tcPr>
          <w:p w14:paraId="22666894" w14:textId="77777777" w:rsidR="00702C68" w:rsidRPr="00BB18E6" w:rsidRDefault="00702C68">
            <w:pPr>
              <w:tabs>
                <w:tab w:val="left" w:pos="720"/>
              </w:tabs>
              <w:autoSpaceDE w:val="0"/>
              <w:autoSpaceDN w:val="0"/>
              <w:adjustRightInd w:val="0"/>
              <w:spacing w:before="60" w:after="60"/>
              <w:rPr>
                <w:ins w:id="2591" w:author="Calhoun, Joseph" w:date="2017-02-13T15:26:00Z"/>
                <w:rFonts w:ascii="Arial" w:hAnsi="Arial" w:cs="Arial"/>
              </w:rPr>
              <w:pPrChange w:id="2592" w:author="Amy Summe" w:date="2017-02-17T13:33:00Z">
                <w:pPr>
                  <w:tabs>
                    <w:tab w:val="left" w:pos="720"/>
                  </w:tabs>
                  <w:autoSpaceDE w:val="0"/>
                  <w:autoSpaceDN w:val="0"/>
                  <w:adjustRightInd w:val="0"/>
                  <w:spacing w:after="200"/>
                </w:pPr>
              </w:pPrChange>
            </w:pPr>
            <w:ins w:id="2593" w:author="Calhoun, Joseph" w:date="2017-02-13T15:29:00Z">
              <w:r w:rsidRPr="00BB18E6">
                <w:rPr>
                  <w:rFonts w:ascii="Arial" w:hAnsi="Arial" w:cs="Arial"/>
                </w:rPr>
                <w:t>Category III</w:t>
              </w:r>
            </w:ins>
          </w:p>
        </w:tc>
        <w:tc>
          <w:tcPr>
            <w:tcW w:w="2337" w:type="dxa"/>
            <w:vAlign w:val="center"/>
            <w:tcPrChange w:id="2594" w:author="Amy Summe" w:date="2017-02-17T13:33:00Z">
              <w:tcPr>
                <w:tcW w:w="2337" w:type="dxa"/>
              </w:tcPr>
            </w:tcPrChange>
          </w:tcPr>
          <w:p w14:paraId="4DC6C0FE" w14:textId="77777777" w:rsidR="00702C68" w:rsidRPr="00BB18E6" w:rsidRDefault="00702C68">
            <w:pPr>
              <w:tabs>
                <w:tab w:val="left" w:pos="720"/>
              </w:tabs>
              <w:autoSpaceDE w:val="0"/>
              <w:autoSpaceDN w:val="0"/>
              <w:adjustRightInd w:val="0"/>
              <w:jc w:val="center"/>
              <w:rPr>
                <w:ins w:id="2595" w:author="Calhoun, Joseph" w:date="2017-02-13T15:26:00Z"/>
                <w:rFonts w:ascii="Arial" w:hAnsi="Arial" w:cs="Arial"/>
              </w:rPr>
              <w:pPrChange w:id="2596" w:author="Amy Summe" w:date="2017-02-17T13:33:00Z">
                <w:pPr>
                  <w:tabs>
                    <w:tab w:val="left" w:pos="720"/>
                  </w:tabs>
                  <w:autoSpaceDE w:val="0"/>
                  <w:autoSpaceDN w:val="0"/>
                  <w:adjustRightInd w:val="0"/>
                  <w:spacing w:after="200"/>
                </w:pPr>
              </w:pPrChange>
            </w:pPr>
            <w:ins w:id="2597" w:author="Calhoun, Joseph" w:date="2017-02-13T15:29:00Z">
              <w:r w:rsidRPr="00BB18E6">
                <w:rPr>
                  <w:rFonts w:ascii="Arial" w:hAnsi="Arial" w:cs="Arial"/>
                </w:rPr>
                <w:t>2:1</w:t>
              </w:r>
            </w:ins>
          </w:p>
        </w:tc>
        <w:tc>
          <w:tcPr>
            <w:tcW w:w="2338" w:type="dxa"/>
            <w:vAlign w:val="center"/>
            <w:tcPrChange w:id="2598" w:author="Amy Summe" w:date="2017-02-17T13:33:00Z">
              <w:tcPr>
                <w:tcW w:w="2338" w:type="dxa"/>
              </w:tcPr>
            </w:tcPrChange>
          </w:tcPr>
          <w:p w14:paraId="5CE6B833" w14:textId="77777777" w:rsidR="00702C68" w:rsidRPr="00BB18E6" w:rsidRDefault="00702C68">
            <w:pPr>
              <w:tabs>
                <w:tab w:val="left" w:pos="720"/>
              </w:tabs>
              <w:autoSpaceDE w:val="0"/>
              <w:autoSpaceDN w:val="0"/>
              <w:adjustRightInd w:val="0"/>
              <w:jc w:val="center"/>
              <w:rPr>
                <w:ins w:id="2599" w:author="Calhoun, Joseph" w:date="2017-02-13T15:26:00Z"/>
                <w:rFonts w:ascii="Arial" w:hAnsi="Arial" w:cs="Arial"/>
              </w:rPr>
              <w:pPrChange w:id="2600" w:author="Amy Summe" w:date="2017-02-17T13:33:00Z">
                <w:pPr>
                  <w:tabs>
                    <w:tab w:val="left" w:pos="720"/>
                  </w:tabs>
                  <w:autoSpaceDE w:val="0"/>
                  <w:autoSpaceDN w:val="0"/>
                  <w:adjustRightInd w:val="0"/>
                  <w:spacing w:after="200"/>
                </w:pPr>
              </w:pPrChange>
            </w:pPr>
            <w:ins w:id="2601" w:author="Calhoun, Joseph" w:date="2017-02-13T15:29:00Z">
              <w:r w:rsidRPr="00BB18E6">
                <w:rPr>
                  <w:rFonts w:ascii="Arial" w:hAnsi="Arial" w:cs="Arial"/>
                </w:rPr>
                <w:t>4:1</w:t>
              </w:r>
            </w:ins>
          </w:p>
        </w:tc>
        <w:tc>
          <w:tcPr>
            <w:tcW w:w="2338" w:type="dxa"/>
            <w:vAlign w:val="center"/>
            <w:tcPrChange w:id="2602" w:author="Amy Summe" w:date="2017-02-17T13:33:00Z">
              <w:tcPr>
                <w:tcW w:w="2338" w:type="dxa"/>
              </w:tcPr>
            </w:tcPrChange>
          </w:tcPr>
          <w:p w14:paraId="1A3553E5" w14:textId="77777777" w:rsidR="00702C68" w:rsidRPr="00BB18E6" w:rsidRDefault="00702C68">
            <w:pPr>
              <w:tabs>
                <w:tab w:val="left" w:pos="720"/>
              </w:tabs>
              <w:autoSpaceDE w:val="0"/>
              <w:autoSpaceDN w:val="0"/>
              <w:adjustRightInd w:val="0"/>
              <w:jc w:val="center"/>
              <w:rPr>
                <w:ins w:id="2603" w:author="Calhoun, Joseph" w:date="2017-02-13T15:26:00Z"/>
                <w:rFonts w:ascii="Arial" w:hAnsi="Arial" w:cs="Arial"/>
              </w:rPr>
              <w:pPrChange w:id="2604" w:author="Amy Summe" w:date="2017-02-17T13:33:00Z">
                <w:pPr>
                  <w:tabs>
                    <w:tab w:val="left" w:pos="720"/>
                  </w:tabs>
                  <w:autoSpaceDE w:val="0"/>
                  <w:autoSpaceDN w:val="0"/>
                  <w:adjustRightInd w:val="0"/>
                  <w:spacing w:after="200"/>
                </w:pPr>
              </w:pPrChange>
            </w:pPr>
            <w:ins w:id="2605" w:author="Calhoun, Joseph" w:date="2017-02-13T15:29:00Z">
              <w:r w:rsidRPr="00BB18E6">
                <w:rPr>
                  <w:rFonts w:ascii="Arial" w:hAnsi="Arial" w:cs="Arial"/>
                </w:rPr>
                <w:t>8:1</w:t>
              </w:r>
            </w:ins>
          </w:p>
        </w:tc>
      </w:tr>
      <w:tr w:rsidR="00702C68" w:rsidRPr="00BB18E6" w14:paraId="7A5E1266" w14:textId="77777777" w:rsidTr="004B19FE">
        <w:trPr>
          <w:jc w:val="center"/>
          <w:ins w:id="2606" w:author="Calhoun, Joseph" w:date="2017-02-13T15:26:00Z"/>
        </w:trPr>
        <w:tc>
          <w:tcPr>
            <w:tcW w:w="2337" w:type="dxa"/>
            <w:vAlign w:val="center"/>
            <w:tcPrChange w:id="2607" w:author="Amy Summe" w:date="2017-02-17T13:33:00Z">
              <w:tcPr>
                <w:tcW w:w="2337" w:type="dxa"/>
              </w:tcPr>
            </w:tcPrChange>
          </w:tcPr>
          <w:p w14:paraId="59871C49" w14:textId="77777777" w:rsidR="00702C68" w:rsidRPr="00BB18E6" w:rsidRDefault="00702C68">
            <w:pPr>
              <w:tabs>
                <w:tab w:val="left" w:pos="720"/>
              </w:tabs>
              <w:autoSpaceDE w:val="0"/>
              <w:autoSpaceDN w:val="0"/>
              <w:adjustRightInd w:val="0"/>
              <w:spacing w:before="60" w:after="60"/>
              <w:rPr>
                <w:ins w:id="2608" w:author="Calhoun, Joseph" w:date="2017-02-13T15:26:00Z"/>
                <w:rFonts w:ascii="Arial" w:hAnsi="Arial" w:cs="Arial"/>
              </w:rPr>
              <w:pPrChange w:id="2609" w:author="Amy Summe" w:date="2017-02-17T13:33:00Z">
                <w:pPr>
                  <w:tabs>
                    <w:tab w:val="left" w:pos="720"/>
                  </w:tabs>
                  <w:autoSpaceDE w:val="0"/>
                  <w:autoSpaceDN w:val="0"/>
                  <w:adjustRightInd w:val="0"/>
                  <w:spacing w:after="200"/>
                </w:pPr>
              </w:pPrChange>
            </w:pPr>
            <w:ins w:id="2610" w:author="Calhoun, Joseph" w:date="2017-02-13T15:29:00Z">
              <w:r w:rsidRPr="00BB18E6">
                <w:rPr>
                  <w:rFonts w:ascii="Arial" w:hAnsi="Arial" w:cs="Arial"/>
                </w:rPr>
                <w:t>Category IV</w:t>
              </w:r>
            </w:ins>
          </w:p>
        </w:tc>
        <w:tc>
          <w:tcPr>
            <w:tcW w:w="2337" w:type="dxa"/>
            <w:vAlign w:val="center"/>
            <w:tcPrChange w:id="2611" w:author="Amy Summe" w:date="2017-02-17T13:33:00Z">
              <w:tcPr>
                <w:tcW w:w="2337" w:type="dxa"/>
              </w:tcPr>
            </w:tcPrChange>
          </w:tcPr>
          <w:p w14:paraId="2F5504BF" w14:textId="77777777" w:rsidR="00702C68" w:rsidRPr="00BB18E6" w:rsidRDefault="00702C68">
            <w:pPr>
              <w:tabs>
                <w:tab w:val="left" w:pos="720"/>
              </w:tabs>
              <w:autoSpaceDE w:val="0"/>
              <w:autoSpaceDN w:val="0"/>
              <w:adjustRightInd w:val="0"/>
              <w:jc w:val="center"/>
              <w:rPr>
                <w:ins w:id="2612" w:author="Calhoun, Joseph" w:date="2017-02-13T15:26:00Z"/>
                <w:rFonts w:ascii="Arial" w:hAnsi="Arial" w:cs="Arial"/>
              </w:rPr>
              <w:pPrChange w:id="2613" w:author="Amy Summe" w:date="2017-02-17T13:33:00Z">
                <w:pPr>
                  <w:tabs>
                    <w:tab w:val="left" w:pos="720"/>
                  </w:tabs>
                  <w:autoSpaceDE w:val="0"/>
                  <w:autoSpaceDN w:val="0"/>
                  <w:adjustRightInd w:val="0"/>
                  <w:spacing w:after="200"/>
                </w:pPr>
              </w:pPrChange>
            </w:pPr>
            <w:ins w:id="2614" w:author="Calhoun, Joseph" w:date="2017-02-13T15:29:00Z">
              <w:r w:rsidRPr="00BB18E6">
                <w:rPr>
                  <w:rFonts w:ascii="Arial" w:hAnsi="Arial" w:cs="Arial"/>
                </w:rPr>
                <w:t>1.5:1</w:t>
              </w:r>
            </w:ins>
          </w:p>
        </w:tc>
        <w:tc>
          <w:tcPr>
            <w:tcW w:w="2338" w:type="dxa"/>
            <w:vAlign w:val="center"/>
            <w:tcPrChange w:id="2615" w:author="Amy Summe" w:date="2017-02-17T13:33:00Z">
              <w:tcPr>
                <w:tcW w:w="2338" w:type="dxa"/>
              </w:tcPr>
            </w:tcPrChange>
          </w:tcPr>
          <w:p w14:paraId="6BA3E043" w14:textId="77777777" w:rsidR="00702C68" w:rsidRPr="00BB18E6" w:rsidRDefault="00702C68">
            <w:pPr>
              <w:tabs>
                <w:tab w:val="left" w:pos="720"/>
              </w:tabs>
              <w:autoSpaceDE w:val="0"/>
              <w:autoSpaceDN w:val="0"/>
              <w:adjustRightInd w:val="0"/>
              <w:jc w:val="center"/>
              <w:rPr>
                <w:ins w:id="2616" w:author="Calhoun, Joseph" w:date="2017-02-13T15:26:00Z"/>
                <w:rFonts w:ascii="Arial" w:hAnsi="Arial" w:cs="Arial"/>
              </w:rPr>
              <w:pPrChange w:id="2617" w:author="Amy Summe" w:date="2017-02-17T13:33:00Z">
                <w:pPr>
                  <w:tabs>
                    <w:tab w:val="left" w:pos="720"/>
                  </w:tabs>
                  <w:autoSpaceDE w:val="0"/>
                  <w:autoSpaceDN w:val="0"/>
                  <w:adjustRightInd w:val="0"/>
                  <w:spacing w:after="200"/>
                </w:pPr>
              </w:pPrChange>
            </w:pPr>
            <w:ins w:id="2618" w:author="Calhoun, Joseph" w:date="2017-02-13T15:29:00Z">
              <w:r w:rsidRPr="00BB18E6">
                <w:rPr>
                  <w:rFonts w:ascii="Arial" w:hAnsi="Arial" w:cs="Arial"/>
                </w:rPr>
                <w:t>3:1</w:t>
              </w:r>
            </w:ins>
          </w:p>
        </w:tc>
        <w:tc>
          <w:tcPr>
            <w:tcW w:w="2338" w:type="dxa"/>
            <w:vAlign w:val="center"/>
            <w:tcPrChange w:id="2619" w:author="Amy Summe" w:date="2017-02-17T13:33:00Z">
              <w:tcPr>
                <w:tcW w:w="2338" w:type="dxa"/>
              </w:tcPr>
            </w:tcPrChange>
          </w:tcPr>
          <w:p w14:paraId="08DF521F" w14:textId="77777777" w:rsidR="00702C68" w:rsidRPr="00BB18E6" w:rsidRDefault="00702C68">
            <w:pPr>
              <w:tabs>
                <w:tab w:val="left" w:pos="720"/>
              </w:tabs>
              <w:autoSpaceDE w:val="0"/>
              <w:autoSpaceDN w:val="0"/>
              <w:adjustRightInd w:val="0"/>
              <w:jc w:val="center"/>
              <w:rPr>
                <w:ins w:id="2620" w:author="Calhoun, Joseph" w:date="2017-02-13T15:26:00Z"/>
                <w:rFonts w:ascii="Arial" w:hAnsi="Arial" w:cs="Arial"/>
              </w:rPr>
              <w:pPrChange w:id="2621" w:author="Amy Summe" w:date="2017-02-17T13:33:00Z">
                <w:pPr>
                  <w:tabs>
                    <w:tab w:val="left" w:pos="720"/>
                  </w:tabs>
                  <w:autoSpaceDE w:val="0"/>
                  <w:autoSpaceDN w:val="0"/>
                  <w:adjustRightInd w:val="0"/>
                  <w:spacing w:after="200"/>
                </w:pPr>
              </w:pPrChange>
            </w:pPr>
            <w:ins w:id="2622" w:author="Calhoun, Joseph" w:date="2017-02-13T15:29:00Z">
              <w:r w:rsidRPr="00BB18E6">
                <w:rPr>
                  <w:rFonts w:ascii="Arial" w:hAnsi="Arial" w:cs="Arial"/>
                </w:rPr>
                <w:t>6:1</w:t>
              </w:r>
            </w:ins>
          </w:p>
        </w:tc>
      </w:tr>
    </w:tbl>
    <w:p w14:paraId="05F4DA87" w14:textId="77777777" w:rsidR="00702C68" w:rsidRPr="00BB18E6" w:rsidRDefault="00702C68" w:rsidP="0055470B">
      <w:pPr>
        <w:tabs>
          <w:tab w:val="left" w:pos="720"/>
        </w:tabs>
        <w:autoSpaceDE w:val="0"/>
        <w:autoSpaceDN w:val="0"/>
        <w:adjustRightInd w:val="0"/>
        <w:spacing w:after="200" w:line="240" w:lineRule="auto"/>
        <w:rPr>
          <w:ins w:id="2623" w:author="Calhoun, Joseph" w:date="2017-02-13T15:31:00Z"/>
          <w:rFonts w:ascii="Arial" w:hAnsi="Arial" w:cs="Arial"/>
        </w:rPr>
      </w:pPr>
      <w:ins w:id="2624" w:author="Calhoun, Joseph" w:date="2017-02-13T15:30:00Z">
        <w:r w:rsidRPr="00BB18E6">
          <w:rPr>
            <w:rFonts w:ascii="Arial" w:hAnsi="Arial" w:cs="Arial"/>
            <w:rPrChange w:id="2625" w:author="Calhoun, Joseph" w:date="2017-02-13T15:31:00Z">
              <w:rPr>
                <w:rFonts w:ascii="Times New Roman" w:hAnsi="Times New Roman"/>
                <w:sz w:val="20"/>
                <w:szCs w:val="20"/>
              </w:rPr>
            </w:rPrChange>
          </w:rPr>
          <w:t xml:space="preserve">Ratios for rehabilitation and enhancement may be reduced when combined with 1:1 replacement through creation or re-establishment.  See Table 1b, </w:t>
        </w:r>
        <w:r w:rsidRPr="00BB18E6">
          <w:rPr>
            <w:rFonts w:ascii="Arial" w:hAnsi="Arial" w:cs="Arial"/>
            <w:i/>
            <w:rPrChange w:id="2626" w:author="Calhoun, Joseph" w:date="2017-02-13T15:31:00Z">
              <w:rPr>
                <w:rFonts w:ascii="Times New Roman" w:hAnsi="Times New Roman"/>
                <w:sz w:val="20"/>
                <w:szCs w:val="20"/>
              </w:rPr>
            </w:rPrChange>
          </w:rPr>
          <w:t>Wetland Mitigation in Washington State – Part 1: Agency Policies and Guidance--Version 1,</w:t>
        </w:r>
        <w:r w:rsidRPr="00BB18E6">
          <w:rPr>
            <w:rFonts w:ascii="Arial" w:hAnsi="Arial" w:cs="Arial"/>
            <w:rPrChange w:id="2627" w:author="Calhoun, Joseph" w:date="2017-02-13T15:31:00Z">
              <w:rPr>
                <w:rFonts w:ascii="Times New Roman" w:hAnsi="Times New Roman"/>
                <w:sz w:val="20"/>
                <w:szCs w:val="20"/>
              </w:rPr>
            </w:rPrChange>
          </w:rPr>
          <w:t xml:space="preserve"> (Ecology Publication #06-06-011a, Olympia, WA, March 2006 or as revised).  See also Paragraph D.4 for more information on using preservation as compensation.</w:t>
        </w:r>
      </w:ins>
    </w:p>
    <w:p w14:paraId="1D70301B" w14:textId="574CF205" w:rsidR="00702C68" w:rsidRPr="00BB18E6" w:rsidRDefault="00A863A3">
      <w:pPr>
        <w:tabs>
          <w:tab w:val="left" w:pos="720"/>
        </w:tabs>
        <w:autoSpaceDE w:val="0"/>
        <w:autoSpaceDN w:val="0"/>
        <w:adjustRightInd w:val="0"/>
        <w:spacing w:after="120" w:line="240" w:lineRule="auto"/>
        <w:rPr>
          <w:ins w:id="2628" w:author="Calhoun, Joseph" w:date="2017-02-13T15:32:00Z"/>
          <w:rFonts w:ascii="Arial" w:hAnsi="Arial" w:cs="Arial"/>
          <w:rPrChange w:id="2629" w:author="Amy Summe" w:date="2017-02-17T15:35:00Z">
            <w:rPr>
              <w:ins w:id="2630" w:author="Calhoun, Joseph" w:date="2017-02-13T15:32:00Z"/>
            </w:rPr>
          </w:rPrChange>
        </w:rPr>
        <w:pPrChange w:id="2631" w:author="Amy Summe" w:date="2017-02-17T15:35:00Z">
          <w:pPr>
            <w:tabs>
              <w:tab w:val="left" w:pos="720"/>
            </w:tabs>
            <w:autoSpaceDE w:val="0"/>
            <w:autoSpaceDN w:val="0"/>
            <w:adjustRightInd w:val="0"/>
            <w:spacing w:after="200" w:line="240" w:lineRule="auto"/>
          </w:pPr>
        </w:pPrChange>
      </w:pPr>
      <w:ins w:id="2632" w:author="Amy Summe" w:date="2017-02-17T15:35:00Z">
        <w:r w:rsidRPr="00BB18E6">
          <w:rPr>
            <w:rFonts w:ascii="Arial" w:hAnsi="Arial" w:cs="Arial"/>
          </w:rPr>
          <w:t xml:space="preserve">H.    </w:t>
        </w:r>
      </w:ins>
      <w:ins w:id="2633" w:author="Calhoun, Joseph" w:date="2017-02-13T15:32:00Z">
        <w:r w:rsidR="00702C68" w:rsidRPr="00BB18E6">
          <w:rPr>
            <w:rFonts w:ascii="Arial" w:hAnsi="Arial" w:cs="Arial"/>
            <w:rPrChange w:id="2634" w:author="Amy Summe" w:date="2017-02-17T15:35:00Z">
              <w:rPr>
                <w:rFonts w:ascii="Times New Roman" w:hAnsi="Times New Roman"/>
                <w:sz w:val="16"/>
                <w:szCs w:val="20"/>
              </w:rPr>
            </w:rPrChange>
          </w:rPr>
          <w:t>Credit/Debit Method.  To more fully protect functions and values, and as an alternative to the mitigation ratios found in the joint guidance “</w:t>
        </w:r>
        <w:r w:rsidR="00702C68" w:rsidRPr="00BB18E6">
          <w:rPr>
            <w:rFonts w:ascii="Arial" w:hAnsi="Arial" w:cs="Arial"/>
            <w:i/>
            <w:rPrChange w:id="2635" w:author="Amy Summe" w:date="2017-02-17T15:49:00Z">
              <w:rPr>
                <w:rFonts w:ascii="Times New Roman" w:hAnsi="Times New Roman"/>
                <w:sz w:val="16"/>
                <w:szCs w:val="20"/>
              </w:rPr>
            </w:rPrChange>
          </w:rPr>
          <w:t>Wetland Mitigation in Washington State Parts I and II</w:t>
        </w:r>
        <w:r w:rsidR="00702C68" w:rsidRPr="00BB18E6">
          <w:rPr>
            <w:rFonts w:ascii="Arial" w:hAnsi="Arial" w:cs="Arial"/>
            <w:rPrChange w:id="2636" w:author="Amy Summe" w:date="2017-02-17T15:35:00Z">
              <w:rPr>
                <w:rFonts w:ascii="Times New Roman" w:hAnsi="Times New Roman"/>
                <w:sz w:val="16"/>
                <w:szCs w:val="20"/>
              </w:rPr>
            </w:rPrChange>
          </w:rPr>
          <w:t>” (Ecology Publication #06-06-011a-b, Olympia, WA, March, 2006), the administrator may allow mitigation based on the “credit/debit” method developed by the Department of Ecology in “</w:t>
        </w:r>
        <w:r w:rsidR="00702C68" w:rsidRPr="00BB18E6">
          <w:rPr>
            <w:rFonts w:ascii="Arial" w:hAnsi="Arial" w:cs="Arial"/>
            <w:i/>
            <w:rPrChange w:id="2637" w:author="Amy Summe" w:date="2017-02-17T15:49:00Z">
              <w:rPr>
                <w:rFonts w:ascii="Times New Roman" w:hAnsi="Times New Roman"/>
                <w:sz w:val="16"/>
                <w:szCs w:val="20"/>
              </w:rPr>
            </w:rPrChange>
          </w:rPr>
          <w:t>Calculating Credits and Debits for Compensatory Mitigation in Wetlands of Eastern Washington: Final Report</w:t>
        </w:r>
        <w:r w:rsidR="00702C68" w:rsidRPr="00BB18E6">
          <w:rPr>
            <w:rFonts w:ascii="Arial" w:hAnsi="Arial" w:cs="Arial"/>
            <w:rPrChange w:id="2638" w:author="Amy Summe" w:date="2017-02-17T15:35:00Z">
              <w:rPr>
                <w:rFonts w:ascii="Times New Roman" w:hAnsi="Times New Roman"/>
                <w:sz w:val="16"/>
                <w:szCs w:val="20"/>
              </w:rPr>
            </w:rPrChange>
          </w:rPr>
          <w:t>” (Ecology Publication #11-06-015, August 2012, or as revised).</w:t>
        </w:r>
      </w:ins>
    </w:p>
    <w:p w14:paraId="73F24516" w14:textId="10B0354F" w:rsidR="00702C68" w:rsidRPr="00BB18E6" w:rsidRDefault="00DC38F0">
      <w:pPr>
        <w:tabs>
          <w:tab w:val="left" w:pos="720"/>
        </w:tabs>
        <w:autoSpaceDE w:val="0"/>
        <w:autoSpaceDN w:val="0"/>
        <w:adjustRightInd w:val="0"/>
        <w:spacing w:after="120" w:line="240" w:lineRule="auto"/>
        <w:rPr>
          <w:ins w:id="2639" w:author="Calhoun, Joseph" w:date="2017-02-13T15:32:00Z"/>
          <w:rFonts w:ascii="Arial" w:hAnsi="Arial" w:cs="Arial"/>
          <w:rPrChange w:id="2640" w:author="Amy Summe" w:date="2017-02-17T15:41:00Z">
            <w:rPr>
              <w:ins w:id="2641" w:author="Calhoun, Joseph" w:date="2017-02-13T15:32:00Z"/>
            </w:rPr>
          </w:rPrChange>
        </w:rPr>
        <w:pPrChange w:id="2642" w:author="Amy Summe" w:date="2017-02-17T15:41:00Z">
          <w:pPr>
            <w:tabs>
              <w:tab w:val="left" w:pos="720"/>
            </w:tabs>
            <w:autoSpaceDE w:val="0"/>
            <w:autoSpaceDN w:val="0"/>
            <w:adjustRightInd w:val="0"/>
            <w:spacing w:after="200" w:line="240" w:lineRule="auto"/>
          </w:pPr>
        </w:pPrChange>
      </w:pPr>
      <w:ins w:id="2643" w:author="Amy Summe" w:date="2017-02-17T15:41:00Z">
        <w:r w:rsidRPr="00BB18E6">
          <w:rPr>
            <w:rFonts w:ascii="Arial" w:hAnsi="Arial" w:cs="Arial"/>
          </w:rPr>
          <w:t xml:space="preserve">I.    </w:t>
        </w:r>
      </w:ins>
      <w:ins w:id="2644" w:author="Calhoun, Joseph" w:date="2017-02-13T15:32:00Z">
        <w:r w:rsidR="00702C68" w:rsidRPr="00BB18E6">
          <w:rPr>
            <w:rFonts w:ascii="Arial" w:hAnsi="Arial" w:cs="Arial"/>
            <w:rPrChange w:id="2645" w:author="Amy Summe" w:date="2017-02-17T15:41:00Z">
              <w:rPr/>
            </w:rPrChange>
          </w:rPr>
          <w:t>Compensatory Mitigation Plan.  When a project involves wetland and/or buffer impacts, a compensatory mitigation plan prepared by a qualified professional shall be required, meeting the following minimum standards:</w:t>
        </w:r>
      </w:ins>
    </w:p>
    <w:p w14:paraId="30514F8F" w14:textId="3CD6D9D4" w:rsidR="00702C68" w:rsidRPr="00BB18E6" w:rsidRDefault="00DC38F0">
      <w:pPr>
        <w:tabs>
          <w:tab w:val="left" w:pos="1080"/>
        </w:tabs>
        <w:autoSpaceDE w:val="0"/>
        <w:autoSpaceDN w:val="0"/>
        <w:adjustRightInd w:val="0"/>
        <w:spacing w:after="120" w:line="240" w:lineRule="auto"/>
        <w:ind w:left="360"/>
        <w:rPr>
          <w:ins w:id="2646" w:author="Calhoun, Joseph" w:date="2017-02-13T15:32:00Z"/>
          <w:rFonts w:ascii="Arial" w:hAnsi="Arial" w:cs="Arial"/>
          <w:rPrChange w:id="2647" w:author="Amy Summe" w:date="2017-02-17T15:41:00Z">
            <w:rPr>
              <w:ins w:id="2648" w:author="Calhoun, Joseph" w:date="2017-02-13T15:32:00Z"/>
            </w:rPr>
          </w:rPrChange>
        </w:rPr>
        <w:pPrChange w:id="2649" w:author="Amy Summe" w:date="2017-02-17T15:41:00Z">
          <w:pPr>
            <w:pStyle w:val="ListParagraph"/>
            <w:numPr>
              <w:ilvl w:val="1"/>
              <w:numId w:val="12"/>
            </w:numPr>
            <w:tabs>
              <w:tab w:val="left" w:pos="720"/>
            </w:tabs>
            <w:autoSpaceDE w:val="0"/>
            <w:autoSpaceDN w:val="0"/>
            <w:adjustRightInd w:val="0"/>
            <w:spacing w:after="200" w:line="240" w:lineRule="auto"/>
            <w:ind w:left="1440" w:hanging="360"/>
          </w:pPr>
        </w:pPrChange>
      </w:pPr>
      <w:ins w:id="2650" w:author="Amy Summe" w:date="2017-02-17T15:41:00Z">
        <w:r w:rsidRPr="00BB18E6">
          <w:rPr>
            <w:rFonts w:ascii="Arial" w:hAnsi="Arial" w:cs="Arial"/>
          </w:rPr>
          <w:t xml:space="preserve">1.    </w:t>
        </w:r>
      </w:ins>
      <w:ins w:id="2651" w:author="Calhoun, Joseph" w:date="2017-02-13T15:32:00Z">
        <w:r w:rsidR="00702C68" w:rsidRPr="00BB18E6">
          <w:rPr>
            <w:rFonts w:ascii="Arial" w:hAnsi="Arial" w:cs="Arial"/>
            <w:rPrChange w:id="2652" w:author="Amy Summe" w:date="2017-02-17T15:41:00Z">
              <w:rPr/>
            </w:rPrChange>
          </w:rPr>
          <w:t xml:space="preserve">Wetland Critical Area Report.  A critical area report for wetlands must accompany or be included in the compensatory mitigation plan and include the minimum parameters </w:t>
        </w:r>
      </w:ins>
      <w:ins w:id="2653" w:author="Amy Summe" w:date="2017-02-17T16:01:00Z">
        <w:r w:rsidR="00591A07" w:rsidRPr="00BB18E6">
          <w:rPr>
            <w:rFonts w:ascii="Arial" w:hAnsi="Arial" w:cs="Arial"/>
          </w:rPr>
          <w:t>identified in YMC 15.27.314 and 15.27.315.B</w:t>
        </w:r>
      </w:ins>
      <w:ins w:id="2654" w:author="Calhoun, Joseph" w:date="2017-02-13T15:32:00Z">
        <w:r w:rsidR="00702C68" w:rsidRPr="00BB18E6">
          <w:rPr>
            <w:rFonts w:ascii="Arial" w:hAnsi="Arial" w:cs="Arial"/>
            <w:rPrChange w:id="2655" w:author="Amy Summe" w:date="2017-02-17T15:41:00Z">
              <w:rPr/>
            </w:rPrChange>
          </w:rPr>
          <w:t>.</w:t>
        </w:r>
      </w:ins>
    </w:p>
    <w:p w14:paraId="3A65F073" w14:textId="776105F6" w:rsidR="00702C68" w:rsidRPr="00BB18E6" w:rsidRDefault="00DC38F0">
      <w:pPr>
        <w:tabs>
          <w:tab w:val="left" w:pos="1080"/>
        </w:tabs>
        <w:autoSpaceDE w:val="0"/>
        <w:autoSpaceDN w:val="0"/>
        <w:adjustRightInd w:val="0"/>
        <w:spacing w:after="120" w:line="240" w:lineRule="auto"/>
        <w:ind w:left="360"/>
        <w:rPr>
          <w:ins w:id="2656" w:author="Calhoun, Joseph" w:date="2017-02-13T15:33:00Z"/>
          <w:rFonts w:ascii="Arial" w:hAnsi="Arial" w:cs="Arial"/>
          <w:rPrChange w:id="2657" w:author="Amy Summe" w:date="2017-02-17T15:41:00Z">
            <w:rPr>
              <w:ins w:id="2658" w:author="Calhoun, Joseph" w:date="2017-02-13T15:33:00Z"/>
            </w:rPr>
          </w:rPrChange>
        </w:rPr>
        <w:pPrChange w:id="2659" w:author="Amy Summe" w:date="2017-02-17T15:41:00Z">
          <w:pPr>
            <w:tabs>
              <w:tab w:val="left" w:pos="720"/>
            </w:tabs>
            <w:autoSpaceDE w:val="0"/>
            <w:autoSpaceDN w:val="0"/>
            <w:adjustRightInd w:val="0"/>
            <w:spacing w:after="200" w:line="240" w:lineRule="auto"/>
          </w:pPr>
        </w:pPrChange>
      </w:pPr>
      <w:ins w:id="2660" w:author="Amy Summe" w:date="2017-02-17T15:41:00Z">
        <w:r w:rsidRPr="00BB18E6">
          <w:rPr>
            <w:rFonts w:ascii="Arial" w:hAnsi="Arial" w:cs="Arial"/>
          </w:rPr>
          <w:t xml:space="preserve">2.    </w:t>
        </w:r>
      </w:ins>
      <w:ins w:id="2661" w:author="Calhoun, Joseph" w:date="2017-02-13T15:32:00Z">
        <w:r w:rsidR="00702C68" w:rsidRPr="00BB18E6">
          <w:rPr>
            <w:rFonts w:ascii="Arial" w:hAnsi="Arial" w:cs="Arial"/>
            <w:rPrChange w:id="2662" w:author="Amy Summe" w:date="2017-02-17T15:41:00Z">
              <w:rPr/>
            </w:rPrChange>
          </w:rPr>
          <w:t xml:space="preserve">Compensatory Mitigation Report.  The report must include a written report and plan sheets that must contain, at a minimum, the following elements. Full guidance can be found </w:t>
        </w:r>
        <w:r w:rsidR="00702C68" w:rsidRPr="00BB18E6">
          <w:rPr>
            <w:rFonts w:ascii="Arial" w:hAnsi="Arial" w:cs="Arial"/>
            <w:rPrChange w:id="2663" w:author="Amy Summe" w:date="2017-02-17T15:41:00Z">
              <w:rPr/>
            </w:rPrChange>
          </w:rPr>
          <w:lastRenderedPageBreak/>
          <w:t xml:space="preserve">in </w:t>
        </w:r>
        <w:r w:rsidR="00702C68" w:rsidRPr="00BB18E6">
          <w:rPr>
            <w:rFonts w:ascii="Arial" w:hAnsi="Arial" w:cs="Arial"/>
            <w:i/>
            <w:rPrChange w:id="2664" w:author="Amy Summe" w:date="2017-02-17T15:43:00Z">
              <w:rPr/>
            </w:rPrChange>
          </w:rPr>
          <w:t>Wetland Mitigation in Washington State–Part 2: Developing Mitigation Plans</w:t>
        </w:r>
        <w:r w:rsidR="00702C68" w:rsidRPr="00BB18E6">
          <w:rPr>
            <w:rFonts w:ascii="Arial" w:hAnsi="Arial" w:cs="Arial"/>
            <w:rPrChange w:id="2665" w:author="Amy Summe" w:date="2017-02-17T15:41:00Z">
              <w:rPr/>
            </w:rPrChange>
          </w:rPr>
          <w:t xml:space="preserve"> (Version 1) (Ecology Publication #06-06-011b, Olympia, WA, March 2006 or as revised).</w:t>
        </w:r>
      </w:ins>
    </w:p>
    <w:p w14:paraId="73C63AE6" w14:textId="62393EAA" w:rsidR="00702C68" w:rsidRPr="00BB18E6" w:rsidRDefault="00DC38F0">
      <w:pPr>
        <w:tabs>
          <w:tab w:val="left" w:pos="1440"/>
        </w:tabs>
        <w:autoSpaceDE w:val="0"/>
        <w:autoSpaceDN w:val="0"/>
        <w:adjustRightInd w:val="0"/>
        <w:spacing w:after="120" w:line="240" w:lineRule="auto"/>
        <w:ind w:left="720"/>
        <w:rPr>
          <w:ins w:id="2666" w:author="Calhoun, Joseph" w:date="2017-02-13T15:33:00Z"/>
          <w:rFonts w:ascii="Arial" w:hAnsi="Arial" w:cs="Arial"/>
          <w:rPrChange w:id="2667" w:author="Amy Summe" w:date="2017-02-17T13:37:00Z">
            <w:rPr>
              <w:ins w:id="2668" w:author="Calhoun, Joseph" w:date="2017-02-13T15:33:00Z"/>
            </w:rPr>
          </w:rPrChange>
        </w:rPr>
        <w:pPrChange w:id="2669" w:author="Amy Summe" w:date="2017-02-17T13:37:00Z">
          <w:pPr>
            <w:tabs>
              <w:tab w:val="left" w:pos="720"/>
            </w:tabs>
            <w:autoSpaceDE w:val="0"/>
            <w:autoSpaceDN w:val="0"/>
            <w:adjustRightInd w:val="0"/>
            <w:spacing w:after="200" w:line="240" w:lineRule="auto"/>
          </w:pPr>
        </w:pPrChange>
      </w:pPr>
      <w:ins w:id="2670" w:author="Amy Summe" w:date="2017-02-17T15:43:00Z">
        <w:r w:rsidRPr="00BB18E6">
          <w:rPr>
            <w:rFonts w:ascii="Arial" w:hAnsi="Arial" w:cs="Arial"/>
          </w:rPr>
          <w:t>a</w:t>
        </w:r>
      </w:ins>
      <w:ins w:id="2671" w:author="Amy Summe" w:date="2017-02-17T13:37:00Z">
        <w:r w:rsidR="00C916EE" w:rsidRPr="00BB18E6">
          <w:rPr>
            <w:rFonts w:ascii="Arial" w:hAnsi="Arial" w:cs="Arial"/>
          </w:rPr>
          <w:t xml:space="preserve">.   </w:t>
        </w:r>
      </w:ins>
      <w:ins w:id="2672" w:author="Amy Summe" w:date="2017-02-17T13:38:00Z">
        <w:r w:rsidR="00C916EE" w:rsidRPr="00BB18E6">
          <w:rPr>
            <w:rFonts w:ascii="Arial" w:hAnsi="Arial" w:cs="Arial"/>
          </w:rPr>
          <w:t xml:space="preserve"> </w:t>
        </w:r>
      </w:ins>
      <w:ins w:id="2673" w:author="Calhoun, Joseph" w:date="2017-02-13T15:33:00Z">
        <w:r w:rsidR="00702C68" w:rsidRPr="00BB18E6">
          <w:rPr>
            <w:rFonts w:ascii="Arial" w:hAnsi="Arial" w:cs="Arial"/>
            <w:rPrChange w:id="2674" w:author="Amy Summe" w:date="2017-02-17T13:37:00Z">
              <w:rPr/>
            </w:rPrChange>
          </w:rPr>
          <w:t>The written report must contain, at a minimum:</w:t>
        </w:r>
      </w:ins>
    </w:p>
    <w:p w14:paraId="16CE8291" w14:textId="2E6159B7" w:rsidR="00702C68" w:rsidRPr="00BB18E6" w:rsidRDefault="00DC38F0">
      <w:pPr>
        <w:tabs>
          <w:tab w:val="left" w:pos="1800"/>
        </w:tabs>
        <w:autoSpaceDE w:val="0"/>
        <w:autoSpaceDN w:val="0"/>
        <w:adjustRightInd w:val="0"/>
        <w:spacing w:after="120" w:line="240" w:lineRule="auto"/>
        <w:ind w:left="1080"/>
        <w:rPr>
          <w:ins w:id="2675" w:author="Calhoun, Joseph" w:date="2017-02-13T15:33:00Z"/>
          <w:rFonts w:ascii="Arial" w:hAnsi="Arial" w:cs="Arial"/>
          <w:rPrChange w:id="2676" w:author="Amy Summe" w:date="2017-02-17T13:39:00Z">
            <w:rPr>
              <w:ins w:id="2677" w:author="Calhoun, Joseph" w:date="2017-02-13T15:33:00Z"/>
            </w:rPr>
          </w:rPrChange>
        </w:rPr>
        <w:pPrChange w:id="2678" w:author="Amy Summe" w:date="2017-02-17T13:39:00Z">
          <w:pPr>
            <w:pStyle w:val="ListParagraph"/>
            <w:numPr>
              <w:ilvl w:val="3"/>
              <w:numId w:val="12"/>
            </w:numPr>
            <w:tabs>
              <w:tab w:val="left" w:pos="720"/>
            </w:tabs>
            <w:autoSpaceDE w:val="0"/>
            <w:autoSpaceDN w:val="0"/>
            <w:adjustRightInd w:val="0"/>
            <w:spacing w:after="200" w:line="240" w:lineRule="auto"/>
            <w:ind w:left="2880" w:hanging="360"/>
          </w:pPr>
        </w:pPrChange>
      </w:pPr>
      <w:proofErr w:type="spellStart"/>
      <w:ins w:id="2679" w:author="Amy Summe" w:date="2017-02-17T15:43:00Z">
        <w:r w:rsidRPr="00BB18E6">
          <w:rPr>
            <w:rFonts w:ascii="Arial" w:hAnsi="Arial" w:cs="Arial"/>
          </w:rPr>
          <w:t>i</w:t>
        </w:r>
      </w:ins>
      <w:proofErr w:type="spellEnd"/>
      <w:ins w:id="2680" w:author="Amy Summe" w:date="2017-02-17T13:39:00Z">
        <w:r w:rsidR="00C916EE" w:rsidRPr="00BB18E6">
          <w:rPr>
            <w:rFonts w:ascii="Arial" w:hAnsi="Arial" w:cs="Arial"/>
          </w:rPr>
          <w:t xml:space="preserve">.    </w:t>
        </w:r>
      </w:ins>
      <w:ins w:id="2681" w:author="Calhoun, Joseph" w:date="2017-02-13T15:33:00Z">
        <w:r w:rsidR="00702C68" w:rsidRPr="00BB18E6">
          <w:rPr>
            <w:rFonts w:ascii="Arial" w:hAnsi="Arial" w:cs="Arial"/>
            <w:rPrChange w:id="2682" w:author="Amy Summe" w:date="2017-02-17T13:39:00Z">
              <w:rPr/>
            </w:rPrChange>
          </w:rPr>
          <w:t>The name and contact information of the applicant; the name, qualifications, and contact information for the primary author(s) of the compensatory mitigation report; a description of the proposal; a summary of the impacts and proposed compensation concept; identification of all the local, state, and/or federal wetland-related permit(s) required for the project; and a vicinity map for the project.</w:t>
        </w:r>
      </w:ins>
    </w:p>
    <w:p w14:paraId="0B73B5A4" w14:textId="06E8C460" w:rsidR="00702C68" w:rsidRPr="00BB18E6" w:rsidRDefault="00DC38F0">
      <w:pPr>
        <w:tabs>
          <w:tab w:val="left" w:pos="1800"/>
        </w:tabs>
        <w:autoSpaceDE w:val="0"/>
        <w:autoSpaceDN w:val="0"/>
        <w:adjustRightInd w:val="0"/>
        <w:spacing w:after="120" w:line="240" w:lineRule="auto"/>
        <w:ind w:left="1080"/>
        <w:rPr>
          <w:ins w:id="2683" w:author="Calhoun, Joseph" w:date="2017-02-13T15:33:00Z"/>
          <w:rFonts w:ascii="Arial" w:hAnsi="Arial" w:cs="Arial"/>
          <w:rPrChange w:id="2684" w:author="Amy Summe" w:date="2017-02-17T13:39:00Z">
            <w:rPr>
              <w:ins w:id="2685" w:author="Calhoun, Joseph" w:date="2017-02-13T15:33:00Z"/>
            </w:rPr>
          </w:rPrChange>
        </w:rPr>
        <w:pPrChange w:id="2686" w:author="Amy Summe" w:date="2017-02-17T13:39:00Z">
          <w:pPr>
            <w:pStyle w:val="ListParagraph"/>
            <w:numPr>
              <w:ilvl w:val="3"/>
              <w:numId w:val="12"/>
            </w:numPr>
            <w:tabs>
              <w:tab w:val="left" w:pos="720"/>
            </w:tabs>
            <w:autoSpaceDE w:val="0"/>
            <w:autoSpaceDN w:val="0"/>
            <w:adjustRightInd w:val="0"/>
            <w:spacing w:after="200" w:line="240" w:lineRule="auto"/>
            <w:ind w:left="2880" w:hanging="360"/>
          </w:pPr>
        </w:pPrChange>
      </w:pPr>
      <w:ins w:id="2687" w:author="Amy Summe" w:date="2017-02-17T15:43:00Z">
        <w:r w:rsidRPr="00BB18E6">
          <w:rPr>
            <w:rFonts w:ascii="Arial" w:hAnsi="Arial" w:cs="Arial"/>
          </w:rPr>
          <w:t>ii</w:t>
        </w:r>
      </w:ins>
      <w:ins w:id="2688" w:author="Amy Summe" w:date="2017-02-17T13:39:00Z">
        <w:r w:rsidR="00C916EE" w:rsidRPr="00BB18E6">
          <w:rPr>
            <w:rFonts w:ascii="Arial" w:hAnsi="Arial" w:cs="Arial"/>
          </w:rPr>
          <w:t xml:space="preserve">.    </w:t>
        </w:r>
      </w:ins>
      <w:ins w:id="2689" w:author="Calhoun, Joseph" w:date="2017-02-13T15:33:00Z">
        <w:r w:rsidR="00702C68" w:rsidRPr="00BB18E6">
          <w:rPr>
            <w:rFonts w:ascii="Arial" w:hAnsi="Arial" w:cs="Arial"/>
            <w:rPrChange w:id="2690" w:author="Amy Summe" w:date="2017-02-17T13:39:00Z">
              <w:rPr/>
            </w:rPrChange>
          </w:rPr>
          <w:t>Description of how the project design has been modified to avoid, minimize, or reduce adverse impacts to wetlands.</w:t>
        </w:r>
      </w:ins>
    </w:p>
    <w:p w14:paraId="710C1A8F" w14:textId="6E70A29B" w:rsidR="00702C68" w:rsidRPr="00BB18E6" w:rsidRDefault="00DC38F0">
      <w:pPr>
        <w:tabs>
          <w:tab w:val="left" w:pos="1800"/>
        </w:tabs>
        <w:autoSpaceDE w:val="0"/>
        <w:autoSpaceDN w:val="0"/>
        <w:adjustRightInd w:val="0"/>
        <w:spacing w:after="120" w:line="240" w:lineRule="auto"/>
        <w:ind w:left="1080"/>
        <w:rPr>
          <w:ins w:id="2691" w:author="Calhoun, Joseph" w:date="2017-02-13T15:33:00Z"/>
          <w:rFonts w:ascii="Arial" w:hAnsi="Arial" w:cs="Arial"/>
          <w:rPrChange w:id="2692" w:author="Amy Summe" w:date="2017-02-17T13:39:00Z">
            <w:rPr>
              <w:ins w:id="2693" w:author="Calhoun, Joseph" w:date="2017-02-13T15:33:00Z"/>
            </w:rPr>
          </w:rPrChange>
        </w:rPr>
        <w:pPrChange w:id="2694" w:author="Amy Summe" w:date="2017-02-17T13:39:00Z">
          <w:pPr>
            <w:pStyle w:val="ListParagraph"/>
            <w:numPr>
              <w:ilvl w:val="3"/>
              <w:numId w:val="12"/>
            </w:numPr>
            <w:tabs>
              <w:tab w:val="left" w:pos="720"/>
            </w:tabs>
            <w:autoSpaceDE w:val="0"/>
            <w:autoSpaceDN w:val="0"/>
            <w:adjustRightInd w:val="0"/>
            <w:spacing w:after="200" w:line="240" w:lineRule="auto"/>
            <w:ind w:left="2880" w:hanging="360"/>
          </w:pPr>
        </w:pPrChange>
      </w:pPr>
      <w:ins w:id="2695" w:author="Amy Summe" w:date="2017-02-17T15:44:00Z">
        <w:r w:rsidRPr="00BB18E6">
          <w:rPr>
            <w:rFonts w:ascii="Arial" w:hAnsi="Arial" w:cs="Arial"/>
          </w:rPr>
          <w:t>iii</w:t>
        </w:r>
      </w:ins>
      <w:ins w:id="2696" w:author="Amy Summe" w:date="2017-02-17T13:39:00Z">
        <w:r w:rsidR="00C916EE" w:rsidRPr="00BB18E6">
          <w:rPr>
            <w:rFonts w:ascii="Arial" w:hAnsi="Arial" w:cs="Arial"/>
          </w:rPr>
          <w:t xml:space="preserve">.    </w:t>
        </w:r>
      </w:ins>
      <w:ins w:id="2697" w:author="Calhoun, Joseph" w:date="2017-02-13T15:33:00Z">
        <w:r w:rsidR="00702C68" w:rsidRPr="00BB18E6">
          <w:rPr>
            <w:rFonts w:ascii="Arial" w:hAnsi="Arial" w:cs="Arial"/>
            <w:rPrChange w:id="2698" w:author="Amy Summe" w:date="2017-02-17T13:39:00Z">
              <w:rPr/>
            </w:rPrChange>
          </w:rPr>
          <w:t xml:space="preserve">Description of the existing wetland and buffer areas proposed to be impacted.  Include acreage (or square footage), water regime, vegetation, soils, landscape position, surrounding lands uses, and functions.  Also describe impacts in terms of acreage by </w:t>
        </w:r>
        <w:proofErr w:type="spellStart"/>
        <w:r w:rsidR="00702C68" w:rsidRPr="00BB18E6">
          <w:rPr>
            <w:rFonts w:ascii="Arial" w:hAnsi="Arial" w:cs="Arial"/>
            <w:rPrChange w:id="2699" w:author="Amy Summe" w:date="2017-02-17T13:39:00Z">
              <w:rPr/>
            </w:rPrChange>
          </w:rPr>
          <w:t>Cowardin</w:t>
        </w:r>
        <w:proofErr w:type="spellEnd"/>
        <w:r w:rsidR="00702C68" w:rsidRPr="00BB18E6">
          <w:rPr>
            <w:rFonts w:ascii="Arial" w:hAnsi="Arial" w:cs="Arial"/>
            <w:rPrChange w:id="2700" w:author="Amy Summe" w:date="2017-02-17T13:39:00Z">
              <w:rPr/>
            </w:rPrChange>
          </w:rPr>
          <w:t xml:space="preserve"> classification, </w:t>
        </w:r>
        <w:proofErr w:type="spellStart"/>
        <w:r w:rsidR="00702C68" w:rsidRPr="00BB18E6">
          <w:rPr>
            <w:rFonts w:ascii="Arial" w:hAnsi="Arial" w:cs="Arial"/>
            <w:rPrChange w:id="2701" w:author="Amy Summe" w:date="2017-02-17T13:39:00Z">
              <w:rPr/>
            </w:rPrChange>
          </w:rPr>
          <w:t>hydrogeomorphic</w:t>
        </w:r>
        <w:proofErr w:type="spellEnd"/>
        <w:r w:rsidR="00702C68" w:rsidRPr="00BB18E6">
          <w:rPr>
            <w:rFonts w:ascii="Arial" w:hAnsi="Arial" w:cs="Arial"/>
            <w:rPrChange w:id="2702" w:author="Amy Summe" w:date="2017-02-17T13:39:00Z">
              <w:rPr/>
            </w:rPrChange>
          </w:rPr>
          <w:t xml:space="preserve"> classification, and wetland rating, based on Wetland Ratings</w:t>
        </w:r>
        <w:r w:rsidR="004D5775" w:rsidRPr="00BB18E6">
          <w:rPr>
            <w:rFonts w:ascii="Arial" w:hAnsi="Arial" w:cs="Arial"/>
            <w:rPrChange w:id="2703" w:author="Amy Summe" w:date="2017-02-17T13:39:00Z">
              <w:rPr/>
            </w:rPrChange>
          </w:rPr>
          <w:t xml:space="preserve">, </w:t>
        </w:r>
      </w:ins>
      <w:ins w:id="2704" w:author="Calhoun, Joseph" w:date="2017-02-13T15:35:00Z">
        <w:r w:rsidR="004D5775" w:rsidRPr="00BB18E6">
          <w:rPr>
            <w:rFonts w:ascii="Arial" w:hAnsi="Arial" w:cs="Arial"/>
            <w:rPrChange w:id="2705" w:author="Amy Summe" w:date="2017-02-17T13:39:00Z">
              <w:rPr/>
            </w:rPrChange>
          </w:rPr>
          <w:t>YMC 15.27.603</w:t>
        </w:r>
      </w:ins>
      <w:ins w:id="2706" w:author="Calhoun, Joseph" w:date="2017-02-13T15:33:00Z">
        <w:r w:rsidR="00702C68" w:rsidRPr="00BB18E6">
          <w:rPr>
            <w:rFonts w:ascii="Arial" w:hAnsi="Arial" w:cs="Arial"/>
            <w:rPrChange w:id="2707" w:author="Amy Summe" w:date="2017-02-17T13:39:00Z">
              <w:rPr/>
            </w:rPrChange>
          </w:rPr>
          <w:t>.</w:t>
        </w:r>
      </w:ins>
    </w:p>
    <w:p w14:paraId="7863D2D0" w14:textId="58E3BCB4" w:rsidR="00702C68" w:rsidRPr="00BB18E6" w:rsidRDefault="00DC38F0">
      <w:pPr>
        <w:tabs>
          <w:tab w:val="left" w:pos="1800"/>
        </w:tabs>
        <w:autoSpaceDE w:val="0"/>
        <w:autoSpaceDN w:val="0"/>
        <w:adjustRightInd w:val="0"/>
        <w:spacing w:after="120" w:line="240" w:lineRule="auto"/>
        <w:ind w:left="1080"/>
        <w:rPr>
          <w:ins w:id="2708" w:author="Calhoun, Joseph" w:date="2017-02-13T15:33:00Z"/>
          <w:rFonts w:ascii="Arial" w:hAnsi="Arial" w:cs="Arial"/>
          <w:rPrChange w:id="2709" w:author="Amy Summe" w:date="2017-02-17T13:39:00Z">
            <w:rPr>
              <w:ins w:id="2710" w:author="Calhoun, Joseph" w:date="2017-02-13T15:33:00Z"/>
            </w:rPr>
          </w:rPrChange>
        </w:rPr>
        <w:pPrChange w:id="2711" w:author="Amy Summe" w:date="2017-02-17T13:39:00Z">
          <w:pPr>
            <w:pStyle w:val="ListParagraph"/>
            <w:numPr>
              <w:ilvl w:val="3"/>
              <w:numId w:val="12"/>
            </w:numPr>
            <w:tabs>
              <w:tab w:val="left" w:pos="720"/>
            </w:tabs>
            <w:autoSpaceDE w:val="0"/>
            <w:autoSpaceDN w:val="0"/>
            <w:adjustRightInd w:val="0"/>
            <w:spacing w:after="200" w:line="240" w:lineRule="auto"/>
            <w:ind w:left="2880" w:hanging="360"/>
          </w:pPr>
        </w:pPrChange>
      </w:pPr>
      <w:ins w:id="2712" w:author="Amy Summe" w:date="2017-02-17T15:44:00Z">
        <w:r w:rsidRPr="00BB18E6">
          <w:rPr>
            <w:rFonts w:ascii="Arial" w:hAnsi="Arial" w:cs="Arial"/>
          </w:rPr>
          <w:t>iv</w:t>
        </w:r>
      </w:ins>
      <w:ins w:id="2713" w:author="Amy Summe" w:date="2017-02-17T13:39:00Z">
        <w:r w:rsidR="00C916EE" w:rsidRPr="00BB18E6">
          <w:rPr>
            <w:rFonts w:ascii="Arial" w:hAnsi="Arial" w:cs="Arial"/>
          </w:rPr>
          <w:t xml:space="preserve">.    </w:t>
        </w:r>
      </w:ins>
      <w:ins w:id="2714" w:author="Calhoun, Joseph" w:date="2017-02-13T15:33:00Z">
        <w:r w:rsidR="00702C68" w:rsidRPr="00BB18E6">
          <w:rPr>
            <w:rFonts w:ascii="Arial" w:hAnsi="Arial" w:cs="Arial"/>
            <w:rPrChange w:id="2715" w:author="Amy Summe" w:date="2017-02-17T13:39:00Z">
              <w:rPr/>
            </w:rPrChange>
          </w:rPr>
          <w:t xml:space="preserve">Description of the compensatory mitigation site, including location and rationale for selection. Include an assessment of existing conditions: acreage (or square footage) of wetlands and uplands, water regime, sources of water, vegetation, soils, landscape position, surrounding land uses, and functions. </w:t>
        </w:r>
        <w:del w:id="2716" w:author="Amy Summe" w:date="2017-02-17T11:29:00Z">
          <w:r w:rsidR="00702C68" w:rsidRPr="00BB18E6" w:rsidDel="006D71EB">
            <w:rPr>
              <w:rFonts w:ascii="Arial" w:hAnsi="Arial" w:cs="Arial"/>
              <w:rPrChange w:id="2717" w:author="Amy Summe" w:date="2017-02-17T13:39:00Z">
                <w:rPr/>
              </w:rPrChange>
            </w:rPr>
            <w:delText xml:space="preserve">. </w:delText>
          </w:r>
        </w:del>
        <w:r w:rsidR="00702C68" w:rsidRPr="00BB18E6">
          <w:rPr>
            <w:rFonts w:ascii="Arial" w:hAnsi="Arial" w:cs="Arial"/>
            <w:rPrChange w:id="2718" w:author="Amy Summe" w:date="2017-02-17T13:39:00Z">
              <w:rPr/>
            </w:rPrChange>
          </w:rPr>
          <w:t>Estimate future conditions in this location if the compensation actions are NOT undertaken (i.e., how would this site progress through natural succession?).</w:t>
        </w:r>
      </w:ins>
    </w:p>
    <w:p w14:paraId="289B60F0" w14:textId="6251BB6B" w:rsidR="00702C68" w:rsidRPr="00BB18E6" w:rsidRDefault="00DC38F0">
      <w:pPr>
        <w:tabs>
          <w:tab w:val="left" w:pos="1800"/>
        </w:tabs>
        <w:autoSpaceDE w:val="0"/>
        <w:autoSpaceDN w:val="0"/>
        <w:adjustRightInd w:val="0"/>
        <w:spacing w:after="120" w:line="240" w:lineRule="auto"/>
        <w:ind w:left="1080"/>
        <w:rPr>
          <w:ins w:id="2719" w:author="Calhoun, Joseph" w:date="2017-02-13T15:34:00Z"/>
          <w:rFonts w:ascii="Arial" w:hAnsi="Arial" w:cs="Arial"/>
          <w:rPrChange w:id="2720" w:author="Amy Summe" w:date="2017-02-17T13:39:00Z">
            <w:rPr>
              <w:ins w:id="2721" w:author="Calhoun, Joseph" w:date="2017-02-13T15:34:00Z"/>
            </w:rPr>
          </w:rPrChange>
        </w:rPr>
        <w:pPrChange w:id="2722" w:author="Amy Summe" w:date="2017-02-17T13:39:00Z">
          <w:pPr>
            <w:tabs>
              <w:tab w:val="left" w:pos="720"/>
            </w:tabs>
            <w:autoSpaceDE w:val="0"/>
            <w:autoSpaceDN w:val="0"/>
            <w:adjustRightInd w:val="0"/>
            <w:spacing w:after="200" w:line="240" w:lineRule="auto"/>
          </w:pPr>
        </w:pPrChange>
      </w:pPr>
      <w:ins w:id="2723" w:author="Amy Summe" w:date="2017-02-17T15:44:00Z">
        <w:r w:rsidRPr="00BB18E6">
          <w:rPr>
            <w:rFonts w:ascii="Arial" w:hAnsi="Arial" w:cs="Arial"/>
          </w:rPr>
          <w:t>v</w:t>
        </w:r>
      </w:ins>
      <w:ins w:id="2724" w:author="Amy Summe" w:date="2017-02-17T13:39:00Z">
        <w:r w:rsidR="00C916EE" w:rsidRPr="00BB18E6">
          <w:rPr>
            <w:rFonts w:ascii="Arial" w:hAnsi="Arial" w:cs="Arial"/>
          </w:rPr>
          <w:t xml:space="preserve">.    </w:t>
        </w:r>
      </w:ins>
      <w:ins w:id="2725" w:author="Calhoun, Joseph" w:date="2017-02-13T15:33:00Z">
        <w:r w:rsidR="00702C68" w:rsidRPr="00BB18E6">
          <w:rPr>
            <w:rFonts w:ascii="Arial" w:hAnsi="Arial" w:cs="Arial"/>
            <w:rPrChange w:id="2726" w:author="Amy Summe" w:date="2017-02-17T13:39:00Z">
              <w:rPr/>
            </w:rPrChange>
          </w:rPr>
          <w:t>Surface and subsurface hydrologic conditions, including an analysis of existing and proposed hydrologic regimes for enhanced, created, or restored compensatory mitigation areas.</w:t>
        </w:r>
      </w:ins>
      <w:ins w:id="2727" w:author="Calhoun, Joseph" w:date="2017-02-13T15:34:00Z">
        <w:r w:rsidR="00702C68" w:rsidRPr="00BB18E6">
          <w:rPr>
            <w:rFonts w:ascii="Arial" w:hAnsi="Arial" w:cs="Arial"/>
            <w:rPrChange w:id="2728" w:author="Amy Summe" w:date="2017-02-17T13:39:00Z">
              <w:rPr/>
            </w:rPrChange>
          </w:rPr>
          <w:t xml:space="preserve"> Include illustrations of how data for existing hydrologic conditions were used to determine the estimates of future hydrologic conditions</w:t>
        </w:r>
      </w:ins>
    </w:p>
    <w:p w14:paraId="6BE295E6" w14:textId="4A0A04BA" w:rsidR="00702C68" w:rsidRPr="00BB18E6" w:rsidRDefault="00DC38F0">
      <w:pPr>
        <w:tabs>
          <w:tab w:val="left" w:pos="1800"/>
        </w:tabs>
        <w:autoSpaceDE w:val="0"/>
        <w:autoSpaceDN w:val="0"/>
        <w:adjustRightInd w:val="0"/>
        <w:spacing w:after="120" w:line="240" w:lineRule="auto"/>
        <w:ind w:left="1080"/>
        <w:rPr>
          <w:ins w:id="2729" w:author="Calhoun, Joseph" w:date="2017-02-13T15:34:00Z"/>
          <w:rFonts w:ascii="Arial" w:hAnsi="Arial" w:cs="Arial"/>
          <w:rPrChange w:id="2730" w:author="Amy Summe" w:date="2017-02-17T13:39:00Z">
            <w:rPr>
              <w:ins w:id="2731" w:author="Calhoun, Joseph" w:date="2017-02-13T15:34:00Z"/>
            </w:rPr>
          </w:rPrChange>
        </w:rPr>
        <w:pPrChange w:id="2732" w:author="Amy Summe" w:date="2017-02-17T13:39:00Z">
          <w:pPr>
            <w:pStyle w:val="ListParagraph"/>
            <w:numPr>
              <w:ilvl w:val="3"/>
              <w:numId w:val="12"/>
            </w:numPr>
            <w:tabs>
              <w:tab w:val="left" w:pos="720"/>
            </w:tabs>
            <w:autoSpaceDE w:val="0"/>
            <w:autoSpaceDN w:val="0"/>
            <w:adjustRightInd w:val="0"/>
            <w:spacing w:after="200" w:line="240" w:lineRule="auto"/>
            <w:ind w:left="2880" w:hanging="360"/>
          </w:pPr>
        </w:pPrChange>
      </w:pPr>
      <w:ins w:id="2733" w:author="Amy Summe" w:date="2017-02-17T15:44:00Z">
        <w:r w:rsidRPr="00BB18E6">
          <w:rPr>
            <w:rFonts w:ascii="Arial" w:hAnsi="Arial" w:cs="Arial"/>
          </w:rPr>
          <w:t>vi</w:t>
        </w:r>
      </w:ins>
      <w:ins w:id="2734" w:author="Amy Summe" w:date="2017-02-17T13:39:00Z">
        <w:r w:rsidR="00C916EE" w:rsidRPr="00BB18E6">
          <w:rPr>
            <w:rFonts w:ascii="Arial" w:hAnsi="Arial" w:cs="Arial"/>
          </w:rPr>
          <w:t xml:space="preserve">.    </w:t>
        </w:r>
      </w:ins>
      <w:ins w:id="2735" w:author="Calhoun, Joseph" w:date="2017-02-13T15:34:00Z">
        <w:r w:rsidR="00702C68" w:rsidRPr="00BB18E6">
          <w:rPr>
            <w:rFonts w:ascii="Arial" w:hAnsi="Arial" w:cs="Arial"/>
            <w:rPrChange w:id="2736" w:author="Amy Summe" w:date="2017-02-17T13:39:00Z">
              <w:rPr/>
            </w:rPrChange>
          </w:rPr>
          <w:t xml:space="preserve">A description of the proposed actions for compensation of wetland and upland areas affected by the project.  Include overall goals of the proposed mitigation, including a description of the targeted functions, </w:t>
        </w:r>
        <w:proofErr w:type="spellStart"/>
        <w:r w:rsidR="00702C68" w:rsidRPr="00BB18E6">
          <w:rPr>
            <w:rFonts w:ascii="Arial" w:hAnsi="Arial" w:cs="Arial"/>
            <w:rPrChange w:id="2737" w:author="Amy Summe" w:date="2017-02-17T13:39:00Z">
              <w:rPr/>
            </w:rPrChange>
          </w:rPr>
          <w:t>hydrogeomorphic</w:t>
        </w:r>
        <w:proofErr w:type="spellEnd"/>
        <w:r w:rsidR="00702C68" w:rsidRPr="00BB18E6">
          <w:rPr>
            <w:rFonts w:ascii="Arial" w:hAnsi="Arial" w:cs="Arial"/>
            <w:rPrChange w:id="2738" w:author="Amy Summe" w:date="2017-02-17T13:39:00Z">
              <w:rPr/>
            </w:rPrChange>
          </w:rPr>
          <w:t xml:space="preserve"> classification, and categories of wetlands.</w:t>
        </w:r>
      </w:ins>
    </w:p>
    <w:p w14:paraId="6E9D9A07" w14:textId="03D74933" w:rsidR="00702C68" w:rsidRPr="00BB18E6" w:rsidRDefault="00DC38F0">
      <w:pPr>
        <w:tabs>
          <w:tab w:val="left" w:pos="1800"/>
        </w:tabs>
        <w:autoSpaceDE w:val="0"/>
        <w:autoSpaceDN w:val="0"/>
        <w:adjustRightInd w:val="0"/>
        <w:spacing w:after="120" w:line="240" w:lineRule="auto"/>
        <w:ind w:left="1080"/>
        <w:rPr>
          <w:ins w:id="2739" w:author="Calhoun, Joseph" w:date="2017-02-13T15:34:00Z"/>
          <w:rFonts w:ascii="Arial" w:hAnsi="Arial" w:cs="Arial"/>
          <w:rPrChange w:id="2740" w:author="Amy Summe" w:date="2017-02-17T13:39:00Z">
            <w:rPr>
              <w:ins w:id="2741" w:author="Calhoun, Joseph" w:date="2017-02-13T15:34:00Z"/>
            </w:rPr>
          </w:rPrChange>
        </w:rPr>
        <w:pPrChange w:id="2742" w:author="Amy Summe" w:date="2017-02-17T13:39:00Z">
          <w:pPr>
            <w:pStyle w:val="ListParagraph"/>
            <w:numPr>
              <w:ilvl w:val="3"/>
              <w:numId w:val="12"/>
            </w:numPr>
            <w:tabs>
              <w:tab w:val="left" w:pos="720"/>
            </w:tabs>
            <w:autoSpaceDE w:val="0"/>
            <w:autoSpaceDN w:val="0"/>
            <w:adjustRightInd w:val="0"/>
            <w:spacing w:after="200" w:line="240" w:lineRule="auto"/>
            <w:ind w:left="2880" w:hanging="360"/>
          </w:pPr>
        </w:pPrChange>
      </w:pPr>
      <w:ins w:id="2743" w:author="Amy Summe" w:date="2017-02-17T15:44:00Z">
        <w:r w:rsidRPr="00BB18E6">
          <w:rPr>
            <w:rFonts w:ascii="Arial" w:hAnsi="Arial" w:cs="Arial"/>
          </w:rPr>
          <w:t>vii</w:t>
        </w:r>
      </w:ins>
      <w:ins w:id="2744" w:author="Amy Summe" w:date="2017-02-17T13:39:00Z">
        <w:r w:rsidR="00C916EE" w:rsidRPr="00BB18E6">
          <w:rPr>
            <w:rFonts w:ascii="Arial" w:hAnsi="Arial" w:cs="Arial"/>
          </w:rPr>
          <w:t xml:space="preserve">.    </w:t>
        </w:r>
      </w:ins>
      <w:ins w:id="2745" w:author="Calhoun, Joseph" w:date="2017-02-13T15:34:00Z">
        <w:r w:rsidR="00702C68" w:rsidRPr="00BB18E6">
          <w:rPr>
            <w:rFonts w:ascii="Arial" w:hAnsi="Arial" w:cs="Arial"/>
            <w:rPrChange w:id="2746" w:author="Amy Summe" w:date="2017-02-17T13:39:00Z">
              <w:rPr/>
            </w:rPrChange>
          </w:rPr>
          <w:t>A description of the proposed mitigation construction activities and timing of activities.</w:t>
        </w:r>
      </w:ins>
    </w:p>
    <w:p w14:paraId="2F2AF9F4" w14:textId="672F150C" w:rsidR="00702C68" w:rsidRPr="00BB18E6" w:rsidRDefault="00DC38F0">
      <w:pPr>
        <w:tabs>
          <w:tab w:val="left" w:pos="1800"/>
        </w:tabs>
        <w:autoSpaceDE w:val="0"/>
        <w:autoSpaceDN w:val="0"/>
        <w:adjustRightInd w:val="0"/>
        <w:spacing w:after="120" w:line="240" w:lineRule="auto"/>
        <w:ind w:left="1080"/>
        <w:rPr>
          <w:ins w:id="2747" w:author="Calhoun, Joseph" w:date="2017-02-13T15:34:00Z"/>
          <w:rFonts w:ascii="Arial" w:hAnsi="Arial" w:cs="Arial"/>
          <w:rPrChange w:id="2748" w:author="Amy Summe" w:date="2017-02-17T13:39:00Z">
            <w:rPr>
              <w:ins w:id="2749" w:author="Calhoun, Joseph" w:date="2017-02-13T15:34:00Z"/>
            </w:rPr>
          </w:rPrChange>
        </w:rPr>
        <w:pPrChange w:id="2750" w:author="Amy Summe" w:date="2017-02-17T13:39:00Z">
          <w:pPr>
            <w:pStyle w:val="ListParagraph"/>
            <w:numPr>
              <w:ilvl w:val="3"/>
              <w:numId w:val="12"/>
            </w:numPr>
            <w:tabs>
              <w:tab w:val="left" w:pos="720"/>
            </w:tabs>
            <w:autoSpaceDE w:val="0"/>
            <w:autoSpaceDN w:val="0"/>
            <w:adjustRightInd w:val="0"/>
            <w:spacing w:after="200" w:line="240" w:lineRule="auto"/>
            <w:ind w:left="2880" w:hanging="360"/>
          </w:pPr>
        </w:pPrChange>
      </w:pPr>
      <w:ins w:id="2751" w:author="Amy Summe" w:date="2017-02-17T15:44:00Z">
        <w:r w:rsidRPr="00BB18E6">
          <w:rPr>
            <w:rFonts w:ascii="Arial" w:hAnsi="Arial" w:cs="Arial"/>
          </w:rPr>
          <w:t>viii</w:t>
        </w:r>
      </w:ins>
      <w:ins w:id="2752" w:author="Amy Summe" w:date="2017-02-17T13:39:00Z">
        <w:r w:rsidR="00C916EE" w:rsidRPr="00BB18E6">
          <w:rPr>
            <w:rFonts w:ascii="Arial" w:hAnsi="Arial" w:cs="Arial"/>
          </w:rPr>
          <w:t xml:space="preserve">.    </w:t>
        </w:r>
      </w:ins>
      <w:ins w:id="2753" w:author="Calhoun, Joseph" w:date="2017-02-13T15:34:00Z">
        <w:r w:rsidR="00702C68" w:rsidRPr="00BB18E6">
          <w:rPr>
            <w:rFonts w:ascii="Arial" w:hAnsi="Arial" w:cs="Arial"/>
            <w:rPrChange w:id="2754" w:author="Amy Summe" w:date="2017-02-17T13:39:00Z">
              <w:rPr/>
            </w:rPrChange>
          </w:rPr>
          <w:t>Performance standards (measurable standards for years post-installation) for upland and wetland communities, a monitoring schedule, and a maintenance schedule and actions proposed by year.</w:t>
        </w:r>
      </w:ins>
    </w:p>
    <w:p w14:paraId="1EC3BF6A" w14:textId="687C7492" w:rsidR="00702C68" w:rsidRPr="00BB18E6" w:rsidRDefault="00DC38F0">
      <w:pPr>
        <w:tabs>
          <w:tab w:val="left" w:pos="1800"/>
        </w:tabs>
        <w:autoSpaceDE w:val="0"/>
        <w:autoSpaceDN w:val="0"/>
        <w:adjustRightInd w:val="0"/>
        <w:spacing w:after="120" w:line="240" w:lineRule="auto"/>
        <w:ind w:left="1080"/>
        <w:rPr>
          <w:ins w:id="2755" w:author="Calhoun, Joseph" w:date="2017-02-13T15:34:00Z"/>
          <w:rFonts w:ascii="Arial" w:hAnsi="Arial" w:cs="Arial"/>
          <w:rPrChange w:id="2756" w:author="Amy Summe" w:date="2017-02-17T13:39:00Z">
            <w:rPr>
              <w:ins w:id="2757" w:author="Calhoun, Joseph" w:date="2017-02-13T15:34:00Z"/>
            </w:rPr>
          </w:rPrChange>
        </w:rPr>
        <w:pPrChange w:id="2758" w:author="Amy Summe" w:date="2017-02-17T13:39:00Z">
          <w:pPr>
            <w:pStyle w:val="ListParagraph"/>
            <w:numPr>
              <w:ilvl w:val="3"/>
              <w:numId w:val="12"/>
            </w:numPr>
            <w:tabs>
              <w:tab w:val="left" w:pos="720"/>
            </w:tabs>
            <w:autoSpaceDE w:val="0"/>
            <w:autoSpaceDN w:val="0"/>
            <w:adjustRightInd w:val="0"/>
            <w:spacing w:after="200" w:line="240" w:lineRule="auto"/>
            <w:ind w:left="2880" w:hanging="360"/>
          </w:pPr>
        </w:pPrChange>
      </w:pPr>
      <w:ins w:id="2759" w:author="Amy Summe" w:date="2017-02-17T15:44:00Z">
        <w:r w:rsidRPr="00BB18E6">
          <w:rPr>
            <w:rFonts w:ascii="Arial" w:hAnsi="Arial" w:cs="Arial"/>
          </w:rPr>
          <w:t>ix</w:t>
        </w:r>
      </w:ins>
      <w:ins w:id="2760" w:author="Amy Summe" w:date="2017-02-17T13:39:00Z">
        <w:r w:rsidR="00C916EE" w:rsidRPr="00BB18E6">
          <w:rPr>
            <w:rFonts w:ascii="Arial" w:hAnsi="Arial" w:cs="Arial"/>
          </w:rPr>
          <w:t xml:space="preserve">.    </w:t>
        </w:r>
      </w:ins>
      <w:ins w:id="2761" w:author="Calhoun, Joseph" w:date="2017-02-13T15:34:00Z">
        <w:r w:rsidR="00702C68" w:rsidRPr="00BB18E6">
          <w:rPr>
            <w:rFonts w:ascii="Arial" w:hAnsi="Arial" w:cs="Arial"/>
            <w:rPrChange w:id="2762" w:author="Amy Summe" w:date="2017-02-17T13:39:00Z">
              <w:rPr/>
            </w:rPrChange>
          </w:rPr>
          <w:t>A discussion of ongoing management practices that will protect wetlands after the development project has been implemented, including proposed monitoring and maintenance programs (for remaining wetlands and compensatory mitigation wetlands).</w:t>
        </w:r>
      </w:ins>
    </w:p>
    <w:p w14:paraId="5692FAB5" w14:textId="678FBD91" w:rsidR="00702C68" w:rsidRPr="00BB18E6" w:rsidRDefault="00DC38F0">
      <w:pPr>
        <w:tabs>
          <w:tab w:val="left" w:pos="1800"/>
        </w:tabs>
        <w:autoSpaceDE w:val="0"/>
        <w:autoSpaceDN w:val="0"/>
        <w:adjustRightInd w:val="0"/>
        <w:spacing w:after="120" w:line="240" w:lineRule="auto"/>
        <w:ind w:left="1080"/>
        <w:rPr>
          <w:ins w:id="2763" w:author="Calhoun, Joseph" w:date="2017-02-13T15:36:00Z"/>
          <w:rFonts w:ascii="Arial" w:hAnsi="Arial" w:cs="Arial"/>
          <w:rPrChange w:id="2764" w:author="Amy Summe" w:date="2017-02-17T13:39:00Z">
            <w:rPr>
              <w:ins w:id="2765" w:author="Calhoun, Joseph" w:date="2017-02-13T15:36:00Z"/>
            </w:rPr>
          </w:rPrChange>
        </w:rPr>
        <w:pPrChange w:id="2766" w:author="Amy Summe" w:date="2017-02-17T13:39:00Z">
          <w:pPr>
            <w:tabs>
              <w:tab w:val="left" w:pos="720"/>
            </w:tabs>
            <w:autoSpaceDE w:val="0"/>
            <w:autoSpaceDN w:val="0"/>
            <w:adjustRightInd w:val="0"/>
            <w:spacing w:after="200" w:line="240" w:lineRule="auto"/>
          </w:pPr>
        </w:pPrChange>
      </w:pPr>
      <w:ins w:id="2767" w:author="Amy Summe" w:date="2017-02-17T15:44:00Z">
        <w:r w:rsidRPr="00BB18E6">
          <w:rPr>
            <w:rFonts w:ascii="Arial" w:hAnsi="Arial" w:cs="Arial"/>
          </w:rPr>
          <w:t>x</w:t>
        </w:r>
      </w:ins>
      <w:ins w:id="2768" w:author="Amy Summe" w:date="2017-02-17T13:39:00Z">
        <w:r w:rsidR="00C916EE" w:rsidRPr="00BB18E6">
          <w:rPr>
            <w:rFonts w:ascii="Arial" w:hAnsi="Arial" w:cs="Arial"/>
          </w:rPr>
          <w:t xml:space="preserve">.    </w:t>
        </w:r>
      </w:ins>
      <w:ins w:id="2769" w:author="Calhoun, Joseph" w:date="2017-02-13T15:34:00Z">
        <w:r w:rsidR="00702C68" w:rsidRPr="00BB18E6">
          <w:rPr>
            <w:rFonts w:ascii="Arial" w:hAnsi="Arial" w:cs="Arial"/>
            <w:rPrChange w:id="2770" w:author="Amy Summe" w:date="2017-02-17T13:39:00Z">
              <w:rPr/>
            </w:rPrChange>
          </w:rPr>
          <w:t>A bond estimate for the entire compensatory mitigation project, including the following elements:  site preparation, plant materials, construction materials, installation oversight, maintenance twice per year for up to five (5) years, annual monitoring field work and reporting, and contingency actions for a maximum of the total required number of years for monitoring.</w:t>
        </w:r>
      </w:ins>
    </w:p>
    <w:p w14:paraId="5FA8CA3E" w14:textId="31B18B9D" w:rsidR="00B157D9" w:rsidRPr="00BB18E6" w:rsidRDefault="00DC38F0">
      <w:pPr>
        <w:tabs>
          <w:tab w:val="left" w:pos="1800"/>
        </w:tabs>
        <w:autoSpaceDE w:val="0"/>
        <w:autoSpaceDN w:val="0"/>
        <w:adjustRightInd w:val="0"/>
        <w:spacing w:after="120" w:line="240" w:lineRule="auto"/>
        <w:ind w:left="1080"/>
        <w:rPr>
          <w:ins w:id="2771" w:author="Calhoun, Joseph" w:date="2017-02-13T15:36:00Z"/>
          <w:rFonts w:ascii="Arial" w:hAnsi="Arial" w:cs="Arial"/>
          <w:rPrChange w:id="2772" w:author="Amy Summe" w:date="2017-02-17T13:39:00Z">
            <w:rPr>
              <w:ins w:id="2773" w:author="Calhoun, Joseph" w:date="2017-02-13T15:36:00Z"/>
            </w:rPr>
          </w:rPrChange>
        </w:rPr>
        <w:pPrChange w:id="2774" w:author="Amy Summe" w:date="2017-02-17T13:39:00Z">
          <w:pPr>
            <w:tabs>
              <w:tab w:val="left" w:pos="720"/>
            </w:tabs>
            <w:autoSpaceDE w:val="0"/>
            <w:autoSpaceDN w:val="0"/>
            <w:adjustRightInd w:val="0"/>
            <w:spacing w:after="200" w:line="240" w:lineRule="auto"/>
          </w:pPr>
        </w:pPrChange>
      </w:pPr>
      <w:ins w:id="2775" w:author="Amy Summe" w:date="2017-02-17T15:44:00Z">
        <w:r w:rsidRPr="00BB18E6">
          <w:rPr>
            <w:rFonts w:ascii="Arial" w:hAnsi="Arial" w:cs="Arial"/>
          </w:rPr>
          <w:t>xi</w:t>
        </w:r>
      </w:ins>
      <w:ins w:id="2776" w:author="Amy Summe" w:date="2017-02-17T13:39:00Z">
        <w:r w:rsidR="00C916EE" w:rsidRPr="00BB18E6">
          <w:rPr>
            <w:rFonts w:ascii="Arial" w:hAnsi="Arial" w:cs="Arial"/>
          </w:rPr>
          <w:t xml:space="preserve">.    </w:t>
        </w:r>
      </w:ins>
      <w:ins w:id="2777" w:author="Calhoun, Joseph" w:date="2017-02-13T15:36:00Z">
        <w:r w:rsidR="00B157D9" w:rsidRPr="00BB18E6">
          <w:rPr>
            <w:rFonts w:ascii="Arial" w:hAnsi="Arial" w:cs="Arial"/>
            <w:rPrChange w:id="2778" w:author="Amy Summe" w:date="2017-02-17T13:39:00Z">
              <w:rPr/>
            </w:rPrChange>
          </w:rPr>
          <w:t>Proof of establishment of Notice on Title for the wetlands and buffers on the project site, including the compensatory mitigation areas.</w:t>
        </w:r>
      </w:ins>
    </w:p>
    <w:p w14:paraId="69639A37" w14:textId="68B5DCB3" w:rsidR="00B157D9" w:rsidRPr="00BB18E6" w:rsidRDefault="00DC38F0">
      <w:pPr>
        <w:tabs>
          <w:tab w:val="left" w:pos="1440"/>
        </w:tabs>
        <w:autoSpaceDE w:val="0"/>
        <w:autoSpaceDN w:val="0"/>
        <w:adjustRightInd w:val="0"/>
        <w:spacing w:after="120" w:line="240" w:lineRule="auto"/>
        <w:ind w:left="720"/>
        <w:rPr>
          <w:ins w:id="2779" w:author="Calhoun, Joseph" w:date="2017-02-13T15:38:00Z"/>
          <w:rFonts w:ascii="Arial" w:hAnsi="Arial" w:cs="Arial"/>
          <w:rPrChange w:id="2780" w:author="Amy Summe" w:date="2017-02-17T13:38:00Z">
            <w:rPr>
              <w:ins w:id="2781" w:author="Calhoun, Joseph" w:date="2017-02-13T15:38:00Z"/>
            </w:rPr>
          </w:rPrChange>
        </w:rPr>
        <w:pPrChange w:id="2782" w:author="Amy Summe" w:date="2017-02-17T13:38:00Z">
          <w:pPr>
            <w:tabs>
              <w:tab w:val="left" w:pos="720"/>
            </w:tabs>
            <w:autoSpaceDE w:val="0"/>
            <w:autoSpaceDN w:val="0"/>
            <w:adjustRightInd w:val="0"/>
            <w:spacing w:after="200" w:line="240" w:lineRule="auto"/>
          </w:pPr>
        </w:pPrChange>
      </w:pPr>
      <w:ins w:id="2783" w:author="Amy Summe" w:date="2017-02-17T15:45:00Z">
        <w:r w:rsidRPr="00BB18E6">
          <w:rPr>
            <w:rFonts w:ascii="Arial" w:hAnsi="Arial" w:cs="Arial"/>
          </w:rPr>
          <w:lastRenderedPageBreak/>
          <w:t>b</w:t>
        </w:r>
      </w:ins>
      <w:ins w:id="2784" w:author="Amy Summe" w:date="2017-02-17T13:38:00Z">
        <w:r w:rsidR="00C916EE" w:rsidRPr="00BB18E6">
          <w:rPr>
            <w:rFonts w:ascii="Arial" w:hAnsi="Arial" w:cs="Arial"/>
          </w:rPr>
          <w:t xml:space="preserve">.    </w:t>
        </w:r>
      </w:ins>
      <w:ins w:id="2785" w:author="Calhoun, Joseph" w:date="2017-02-13T15:38:00Z">
        <w:r w:rsidR="00B157D9" w:rsidRPr="00BB18E6">
          <w:rPr>
            <w:rFonts w:ascii="Arial" w:hAnsi="Arial" w:cs="Arial"/>
            <w:rPrChange w:id="2786" w:author="Amy Summe" w:date="2017-02-17T13:38:00Z">
              <w:rPr/>
            </w:rPrChange>
          </w:rPr>
          <w:t>The scaled plan sheets for the compensatory mitigation must contain, at a minimum:</w:t>
        </w:r>
      </w:ins>
    </w:p>
    <w:p w14:paraId="2D202D30" w14:textId="35332AF8" w:rsidR="00B157D9" w:rsidRPr="00BB18E6" w:rsidRDefault="00DC38F0">
      <w:pPr>
        <w:tabs>
          <w:tab w:val="left" w:pos="1800"/>
        </w:tabs>
        <w:autoSpaceDE w:val="0"/>
        <w:autoSpaceDN w:val="0"/>
        <w:adjustRightInd w:val="0"/>
        <w:spacing w:after="120" w:line="240" w:lineRule="auto"/>
        <w:ind w:left="1080"/>
        <w:rPr>
          <w:ins w:id="2787" w:author="Calhoun, Joseph" w:date="2017-02-13T15:38:00Z"/>
          <w:rFonts w:ascii="Arial" w:hAnsi="Arial" w:cs="Arial"/>
          <w:rPrChange w:id="2788" w:author="Amy Summe" w:date="2017-02-17T13:38:00Z">
            <w:rPr>
              <w:ins w:id="2789" w:author="Calhoun, Joseph" w:date="2017-02-13T15:38:00Z"/>
            </w:rPr>
          </w:rPrChange>
        </w:rPr>
        <w:pPrChange w:id="2790" w:author="Amy Summe" w:date="2017-02-17T13:38:00Z">
          <w:pPr>
            <w:pStyle w:val="ListParagraph"/>
            <w:numPr>
              <w:ilvl w:val="3"/>
              <w:numId w:val="12"/>
            </w:numPr>
            <w:tabs>
              <w:tab w:val="left" w:pos="720"/>
            </w:tabs>
            <w:autoSpaceDE w:val="0"/>
            <w:autoSpaceDN w:val="0"/>
            <w:adjustRightInd w:val="0"/>
            <w:spacing w:after="200" w:line="240" w:lineRule="auto"/>
            <w:ind w:left="2880" w:hanging="360"/>
          </w:pPr>
        </w:pPrChange>
      </w:pPr>
      <w:proofErr w:type="spellStart"/>
      <w:ins w:id="2791" w:author="Amy Summe" w:date="2017-02-17T15:45:00Z">
        <w:r w:rsidRPr="00BB18E6">
          <w:rPr>
            <w:rFonts w:ascii="Arial" w:hAnsi="Arial" w:cs="Arial"/>
          </w:rPr>
          <w:t>i</w:t>
        </w:r>
      </w:ins>
      <w:proofErr w:type="spellEnd"/>
      <w:ins w:id="2792" w:author="Amy Summe" w:date="2017-02-17T13:38:00Z">
        <w:r w:rsidR="00C916EE" w:rsidRPr="00BB18E6">
          <w:rPr>
            <w:rFonts w:ascii="Arial" w:hAnsi="Arial" w:cs="Arial"/>
          </w:rPr>
          <w:t xml:space="preserve">.    </w:t>
        </w:r>
      </w:ins>
      <w:ins w:id="2793" w:author="Calhoun, Joseph" w:date="2017-02-13T15:38:00Z">
        <w:r w:rsidR="00B157D9" w:rsidRPr="00BB18E6">
          <w:rPr>
            <w:rFonts w:ascii="Arial" w:hAnsi="Arial" w:cs="Arial"/>
            <w:rPrChange w:id="2794" w:author="Amy Summe" w:date="2017-02-17T13:38:00Z">
              <w:rPr/>
            </w:rPrChange>
          </w:rPr>
          <w:t>Surveyed edges of the existing wetland and buffers, proposed areas of wetland and/or buffer impacts, location of proposed wetland and/or buffer compensation actions.</w:t>
        </w:r>
      </w:ins>
    </w:p>
    <w:p w14:paraId="467251EB" w14:textId="0B292702" w:rsidR="00B157D9" w:rsidRPr="00BB18E6" w:rsidRDefault="00DC38F0">
      <w:pPr>
        <w:tabs>
          <w:tab w:val="left" w:pos="1800"/>
        </w:tabs>
        <w:autoSpaceDE w:val="0"/>
        <w:autoSpaceDN w:val="0"/>
        <w:adjustRightInd w:val="0"/>
        <w:spacing w:after="120" w:line="240" w:lineRule="auto"/>
        <w:ind w:left="1080"/>
        <w:rPr>
          <w:ins w:id="2795" w:author="Calhoun, Joseph" w:date="2017-02-13T15:38:00Z"/>
          <w:rFonts w:ascii="Arial" w:hAnsi="Arial" w:cs="Arial"/>
          <w:rPrChange w:id="2796" w:author="Amy Summe" w:date="2017-02-17T13:38:00Z">
            <w:rPr>
              <w:ins w:id="2797" w:author="Calhoun, Joseph" w:date="2017-02-13T15:38:00Z"/>
            </w:rPr>
          </w:rPrChange>
        </w:rPr>
        <w:pPrChange w:id="2798" w:author="Amy Summe" w:date="2017-02-17T13:38:00Z">
          <w:pPr>
            <w:tabs>
              <w:tab w:val="left" w:pos="720"/>
            </w:tabs>
            <w:autoSpaceDE w:val="0"/>
            <w:autoSpaceDN w:val="0"/>
            <w:adjustRightInd w:val="0"/>
            <w:spacing w:after="200" w:line="240" w:lineRule="auto"/>
          </w:pPr>
        </w:pPrChange>
      </w:pPr>
      <w:ins w:id="2799" w:author="Amy Summe" w:date="2017-02-17T15:45:00Z">
        <w:r w:rsidRPr="00BB18E6">
          <w:rPr>
            <w:rFonts w:ascii="Arial" w:hAnsi="Arial" w:cs="Arial"/>
          </w:rPr>
          <w:t>ii</w:t>
        </w:r>
      </w:ins>
      <w:ins w:id="2800" w:author="Amy Summe" w:date="2017-02-17T13:38:00Z">
        <w:r w:rsidR="00C916EE" w:rsidRPr="00BB18E6">
          <w:rPr>
            <w:rFonts w:ascii="Arial" w:hAnsi="Arial" w:cs="Arial"/>
          </w:rPr>
          <w:t xml:space="preserve">.    </w:t>
        </w:r>
      </w:ins>
      <w:ins w:id="2801" w:author="Calhoun, Joseph" w:date="2017-02-13T15:38:00Z">
        <w:r w:rsidR="00B157D9" w:rsidRPr="00BB18E6">
          <w:rPr>
            <w:rFonts w:ascii="Arial" w:hAnsi="Arial" w:cs="Arial"/>
            <w:rPrChange w:id="2802" w:author="Amy Summe" w:date="2017-02-17T13:38:00Z">
              <w:rPr/>
            </w:rPrChange>
          </w:rPr>
          <w:t>Existing topography, ground-proofed, at two-foot contour intervals in the zone of the proposed compensation actions if any grading activity is proposed to create the compensation area(s). Also existing cross-sections of on-site wetland areas that are proposed to be impacted, and cross-section(s) (estimated one-foot intervals) for the proposed areas of wetland or buffer compensation.</w:t>
        </w:r>
      </w:ins>
    </w:p>
    <w:p w14:paraId="2ABD8927" w14:textId="76FF3D3E" w:rsidR="00B157D9" w:rsidRPr="00BB18E6" w:rsidRDefault="00DC38F0">
      <w:pPr>
        <w:tabs>
          <w:tab w:val="left" w:pos="1800"/>
        </w:tabs>
        <w:autoSpaceDE w:val="0"/>
        <w:autoSpaceDN w:val="0"/>
        <w:adjustRightInd w:val="0"/>
        <w:spacing w:after="120" w:line="240" w:lineRule="auto"/>
        <w:ind w:left="1080"/>
        <w:rPr>
          <w:ins w:id="2803" w:author="Calhoun, Joseph" w:date="2017-02-13T15:38:00Z"/>
          <w:rFonts w:ascii="Arial" w:hAnsi="Arial" w:cs="Arial"/>
          <w:rPrChange w:id="2804" w:author="Amy Summe" w:date="2017-02-17T13:38:00Z">
            <w:rPr>
              <w:ins w:id="2805" w:author="Calhoun, Joseph" w:date="2017-02-13T15:38:00Z"/>
            </w:rPr>
          </w:rPrChange>
        </w:rPr>
        <w:pPrChange w:id="2806" w:author="Amy Summe" w:date="2017-02-17T13:38:00Z">
          <w:pPr>
            <w:pStyle w:val="ListParagraph"/>
            <w:numPr>
              <w:ilvl w:val="3"/>
              <w:numId w:val="12"/>
            </w:numPr>
            <w:tabs>
              <w:tab w:val="left" w:pos="720"/>
            </w:tabs>
            <w:autoSpaceDE w:val="0"/>
            <w:autoSpaceDN w:val="0"/>
            <w:adjustRightInd w:val="0"/>
            <w:spacing w:after="200" w:line="240" w:lineRule="auto"/>
            <w:ind w:left="2880" w:hanging="360"/>
          </w:pPr>
        </w:pPrChange>
      </w:pPr>
      <w:ins w:id="2807" w:author="Amy Summe" w:date="2017-02-17T15:45:00Z">
        <w:r w:rsidRPr="00BB18E6">
          <w:rPr>
            <w:rFonts w:ascii="Arial" w:hAnsi="Arial" w:cs="Arial"/>
          </w:rPr>
          <w:t>iii</w:t>
        </w:r>
      </w:ins>
      <w:ins w:id="2808" w:author="Amy Summe" w:date="2017-02-17T13:38:00Z">
        <w:r w:rsidR="00C916EE" w:rsidRPr="00BB18E6">
          <w:rPr>
            <w:rFonts w:ascii="Arial" w:hAnsi="Arial" w:cs="Arial"/>
          </w:rPr>
          <w:t xml:space="preserve">.    </w:t>
        </w:r>
      </w:ins>
      <w:ins w:id="2809" w:author="Calhoun, Joseph" w:date="2017-02-13T15:38:00Z">
        <w:r w:rsidR="00B157D9" w:rsidRPr="00BB18E6">
          <w:rPr>
            <w:rFonts w:ascii="Arial" w:hAnsi="Arial" w:cs="Arial"/>
            <w:rPrChange w:id="2810" w:author="Amy Summe" w:date="2017-02-17T13:38:00Z">
              <w:rPr/>
            </w:rPrChange>
          </w:rPr>
          <w:t xml:space="preserve">Conditions expected from the proposed actions on site, including future </w:t>
        </w:r>
        <w:proofErr w:type="spellStart"/>
        <w:r w:rsidR="00B157D9" w:rsidRPr="00BB18E6">
          <w:rPr>
            <w:rFonts w:ascii="Arial" w:hAnsi="Arial" w:cs="Arial"/>
            <w:rPrChange w:id="2811" w:author="Amy Summe" w:date="2017-02-17T13:38:00Z">
              <w:rPr/>
            </w:rPrChange>
          </w:rPr>
          <w:t>hydrogeomorphic</w:t>
        </w:r>
        <w:proofErr w:type="spellEnd"/>
        <w:r w:rsidR="00B157D9" w:rsidRPr="00BB18E6">
          <w:rPr>
            <w:rFonts w:ascii="Arial" w:hAnsi="Arial" w:cs="Arial"/>
            <w:rPrChange w:id="2812" w:author="Amy Summe" w:date="2017-02-17T13:38:00Z">
              <w:rPr/>
            </w:rPrChange>
          </w:rPr>
          <w:t xml:space="preserve"> types, vegetation community types by dominant species (wetland and upland), and future water regimes.</w:t>
        </w:r>
      </w:ins>
    </w:p>
    <w:p w14:paraId="44435C68" w14:textId="71077A2F" w:rsidR="00B157D9" w:rsidRPr="00BB18E6" w:rsidRDefault="00DC38F0">
      <w:pPr>
        <w:tabs>
          <w:tab w:val="left" w:pos="1800"/>
        </w:tabs>
        <w:autoSpaceDE w:val="0"/>
        <w:autoSpaceDN w:val="0"/>
        <w:adjustRightInd w:val="0"/>
        <w:spacing w:after="120" w:line="240" w:lineRule="auto"/>
        <w:ind w:left="1080"/>
        <w:rPr>
          <w:ins w:id="2813" w:author="Calhoun, Joseph" w:date="2017-02-13T15:38:00Z"/>
          <w:rFonts w:ascii="Arial" w:hAnsi="Arial" w:cs="Arial"/>
          <w:rPrChange w:id="2814" w:author="Amy Summe" w:date="2017-02-17T13:38:00Z">
            <w:rPr>
              <w:ins w:id="2815" w:author="Calhoun, Joseph" w:date="2017-02-13T15:38:00Z"/>
            </w:rPr>
          </w:rPrChange>
        </w:rPr>
        <w:pPrChange w:id="2816" w:author="Amy Summe" w:date="2017-02-17T13:38:00Z">
          <w:pPr>
            <w:pStyle w:val="ListParagraph"/>
            <w:numPr>
              <w:ilvl w:val="3"/>
              <w:numId w:val="12"/>
            </w:numPr>
            <w:tabs>
              <w:tab w:val="left" w:pos="720"/>
            </w:tabs>
            <w:autoSpaceDE w:val="0"/>
            <w:autoSpaceDN w:val="0"/>
            <w:adjustRightInd w:val="0"/>
            <w:spacing w:after="200" w:line="240" w:lineRule="auto"/>
            <w:ind w:left="2880" w:hanging="360"/>
          </w:pPr>
        </w:pPrChange>
      </w:pPr>
      <w:ins w:id="2817" w:author="Amy Summe" w:date="2017-02-17T15:45:00Z">
        <w:r w:rsidRPr="00BB18E6">
          <w:rPr>
            <w:rFonts w:ascii="Arial" w:hAnsi="Arial" w:cs="Arial"/>
          </w:rPr>
          <w:t>iv</w:t>
        </w:r>
      </w:ins>
      <w:ins w:id="2818" w:author="Amy Summe" w:date="2017-02-17T13:38:00Z">
        <w:r w:rsidR="00C916EE" w:rsidRPr="00BB18E6">
          <w:rPr>
            <w:rFonts w:ascii="Arial" w:hAnsi="Arial" w:cs="Arial"/>
          </w:rPr>
          <w:t xml:space="preserve">.    </w:t>
        </w:r>
      </w:ins>
      <w:ins w:id="2819" w:author="Calhoun, Joseph" w:date="2017-02-13T15:38:00Z">
        <w:r w:rsidR="00B157D9" w:rsidRPr="00BB18E6">
          <w:rPr>
            <w:rFonts w:ascii="Arial" w:hAnsi="Arial" w:cs="Arial"/>
            <w:rPrChange w:id="2820" w:author="Amy Summe" w:date="2017-02-17T13:38:00Z">
              <w:rPr/>
            </w:rPrChange>
          </w:rPr>
          <w:t>Required wetland buffers for existing wetlands and proposed compensation areas. Also, identify any zones where buffers are proposed to be reduced or enlarged outside of the standards identified in this Chapter.</w:t>
        </w:r>
      </w:ins>
    </w:p>
    <w:p w14:paraId="673CE74F" w14:textId="6DA5244C" w:rsidR="00B157D9" w:rsidRPr="00BB18E6" w:rsidRDefault="00DC38F0">
      <w:pPr>
        <w:tabs>
          <w:tab w:val="left" w:pos="1800"/>
        </w:tabs>
        <w:autoSpaceDE w:val="0"/>
        <w:autoSpaceDN w:val="0"/>
        <w:adjustRightInd w:val="0"/>
        <w:spacing w:after="120" w:line="240" w:lineRule="auto"/>
        <w:ind w:left="1080"/>
        <w:rPr>
          <w:ins w:id="2821" w:author="Calhoun, Joseph" w:date="2017-02-13T15:38:00Z"/>
          <w:rFonts w:ascii="Arial" w:hAnsi="Arial" w:cs="Arial"/>
          <w:rPrChange w:id="2822" w:author="Amy Summe" w:date="2017-02-17T13:38:00Z">
            <w:rPr>
              <w:ins w:id="2823" w:author="Calhoun, Joseph" w:date="2017-02-13T15:38:00Z"/>
            </w:rPr>
          </w:rPrChange>
        </w:rPr>
        <w:pPrChange w:id="2824" w:author="Amy Summe" w:date="2017-02-17T13:38:00Z">
          <w:pPr>
            <w:tabs>
              <w:tab w:val="left" w:pos="720"/>
            </w:tabs>
            <w:autoSpaceDE w:val="0"/>
            <w:autoSpaceDN w:val="0"/>
            <w:adjustRightInd w:val="0"/>
            <w:spacing w:after="200" w:line="240" w:lineRule="auto"/>
          </w:pPr>
        </w:pPrChange>
      </w:pPr>
      <w:ins w:id="2825" w:author="Amy Summe" w:date="2017-02-17T15:45:00Z">
        <w:r w:rsidRPr="00BB18E6">
          <w:rPr>
            <w:rFonts w:ascii="Arial" w:hAnsi="Arial" w:cs="Arial"/>
          </w:rPr>
          <w:t>v</w:t>
        </w:r>
      </w:ins>
      <w:ins w:id="2826" w:author="Amy Summe" w:date="2017-02-17T13:38:00Z">
        <w:r w:rsidR="00C916EE" w:rsidRPr="00BB18E6">
          <w:rPr>
            <w:rFonts w:ascii="Arial" w:hAnsi="Arial" w:cs="Arial"/>
          </w:rPr>
          <w:t xml:space="preserve">.    </w:t>
        </w:r>
      </w:ins>
      <w:ins w:id="2827" w:author="Calhoun, Joseph" w:date="2017-02-13T15:38:00Z">
        <w:r w:rsidR="00B157D9" w:rsidRPr="00BB18E6">
          <w:rPr>
            <w:rFonts w:ascii="Arial" w:hAnsi="Arial" w:cs="Arial"/>
            <w:rPrChange w:id="2828" w:author="Amy Summe" w:date="2017-02-17T13:38:00Z">
              <w:rPr/>
            </w:rPrChange>
          </w:rPr>
          <w:t>A planting plan for the compensation area, including all species by proposed community type and water regime, size and type of plant material to be installed, spacing of plants, typical clustering patterns, total number of each species by community type, and timing of installation.</w:t>
        </w:r>
      </w:ins>
    </w:p>
    <w:p w14:paraId="2682A043" w14:textId="66F08A21" w:rsidR="00B157D9" w:rsidRPr="00BB18E6" w:rsidRDefault="00DC38F0">
      <w:pPr>
        <w:tabs>
          <w:tab w:val="left" w:pos="720"/>
        </w:tabs>
        <w:autoSpaceDE w:val="0"/>
        <w:autoSpaceDN w:val="0"/>
        <w:adjustRightInd w:val="0"/>
        <w:spacing w:after="120" w:line="240" w:lineRule="auto"/>
        <w:ind w:left="360"/>
        <w:rPr>
          <w:ins w:id="2829" w:author="Calhoun, Joseph" w:date="2017-02-13T15:39:00Z"/>
          <w:rFonts w:ascii="Arial" w:hAnsi="Arial" w:cs="Arial"/>
          <w:rPrChange w:id="2830" w:author="Amy Summe" w:date="2017-02-17T15:45:00Z">
            <w:rPr>
              <w:ins w:id="2831" w:author="Calhoun, Joseph" w:date="2017-02-13T15:39:00Z"/>
            </w:rPr>
          </w:rPrChange>
        </w:rPr>
        <w:pPrChange w:id="2832" w:author="Amy Summe" w:date="2017-02-17T15:45:00Z">
          <w:pPr>
            <w:tabs>
              <w:tab w:val="left" w:pos="720"/>
            </w:tabs>
            <w:autoSpaceDE w:val="0"/>
            <w:autoSpaceDN w:val="0"/>
            <w:adjustRightInd w:val="0"/>
            <w:spacing w:after="200" w:line="240" w:lineRule="auto"/>
          </w:pPr>
        </w:pPrChange>
      </w:pPr>
      <w:ins w:id="2833" w:author="Amy Summe" w:date="2017-02-17T15:45:00Z">
        <w:r w:rsidRPr="00BB18E6">
          <w:rPr>
            <w:rFonts w:ascii="Arial" w:hAnsi="Arial" w:cs="Arial"/>
          </w:rPr>
          <w:t xml:space="preserve">3.    </w:t>
        </w:r>
      </w:ins>
      <w:ins w:id="2834" w:author="Calhoun, Joseph" w:date="2017-02-13T15:39:00Z">
        <w:r w:rsidR="00B157D9" w:rsidRPr="00BB18E6">
          <w:rPr>
            <w:rFonts w:ascii="Arial" w:hAnsi="Arial" w:cs="Arial"/>
            <w:rPrChange w:id="2835" w:author="Amy Summe" w:date="2017-02-17T15:45:00Z">
              <w:rPr/>
            </w:rPrChange>
          </w:rPr>
          <w:t>Buffer Mitigation Ratios.  Impacts to buffers shall be mitigated at a minimum 1:1 ratio. Compensatory buffer mitigation shall replace those buffer functions lost from development.</w:t>
        </w:r>
      </w:ins>
    </w:p>
    <w:p w14:paraId="7C4AE6A7" w14:textId="2C361B58" w:rsidR="00B157D9" w:rsidRPr="00BB18E6" w:rsidRDefault="00DC38F0">
      <w:pPr>
        <w:tabs>
          <w:tab w:val="left" w:pos="720"/>
        </w:tabs>
        <w:autoSpaceDE w:val="0"/>
        <w:autoSpaceDN w:val="0"/>
        <w:adjustRightInd w:val="0"/>
        <w:spacing w:after="120" w:line="240" w:lineRule="auto"/>
        <w:ind w:left="360"/>
        <w:rPr>
          <w:ins w:id="2836" w:author="Calhoun, Joseph" w:date="2017-02-13T15:39:00Z"/>
          <w:rFonts w:ascii="Arial" w:hAnsi="Arial" w:cs="Arial"/>
          <w:rPrChange w:id="2837" w:author="Amy Summe" w:date="2017-02-17T15:45:00Z">
            <w:rPr>
              <w:ins w:id="2838" w:author="Calhoun, Joseph" w:date="2017-02-13T15:39:00Z"/>
            </w:rPr>
          </w:rPrChange>
        </w:rPr>
        <w:pPrChange w:id="2839" w:author="Amy Summe" w:date="2017-02-17T15:45:00Z">
          <w:pPr>
            <w:tabs>
              <w:tab w:val="left" w:pos="720"/>
            </w:tabs>
            <w:autoSpaceDE w:val="0"/>
            <w:autoSpaceDN w:val="0"/>
            <w:adjustRightInd w:val="0"/>
            <w:spacing w:after="200" w:line="240" w:lineRule="auto"/>
          </w:pPr>
        </w:pPrChange>
      </w:pPr>
      <w:ins w:id="2840" w:author="Amy Summe" w:date="2017-02-17T15:45:00Z">
        <w:r w:rsidRPr="00BB18E6">
          <w:rPr>
            <w:rFonts w:ascii="Arial" w:hAnsi="Arial" w:cs="Arial"/>
          </w:rPr>
          <w:t xml:space="preserve">4.    </w:t>
        </w:r>
      </w:ins>
      <w:ins w:id="2841" w:author="Calhoun, Joseph" w:date="2017-02-13T15:39:00Z">
        <w:r w:rsidR="00B157D9" w:rsidRPr="00BB18E6">
          <w:rPr>
            <w:rFonts w:ascii="Arial" w:hAnsi="Arial" w:cs="Arial"/>
            <w:rPrChange w:id="2842" w:author="Amy Summe" w:date="2017-02-17T15:45:00Z">
              <w:rPr/>
            </w:rPrChange>
          </w:rPr>
          <w:t xml:space="preserve">Protection of the Mitigation Site.  The area where the mitigation occurred and any associated buffer shall be located in a critical area tract or a conservation easement consistent with </w:t>
        </w:r>
        <w:r w:rsidR="006C7630" w:rsidRPr="00BB18E6">
          <w:rPr>
            <w:rFonts w:ascii="Arial" w:hAnsi="Arial" w:cs="Arial"/>
            <w:rPrChange w:id="2843" w:author="Amy Summe" w:date="2017-02-17T15:45:00Z">
              <w:rPr/>
            </w:rPrChange>
          </w:rPr>
          <w:t>YMC 15.27 Part six</w:t>
        </w:r>
        <w:r w:rsidR="00B157D9" w:rsidRPr="00BB18E6">
          <w:rPr>
            <w:rFonts w:ascii="Arial" w:hAnsi="Arial" w:cs="Arial"/>
            <w:rPrChange w:id="2844" w:author="Amy Summe" w:date="2017-02-17T15:45:00Z">
              <w:rPr/>
            </w:rPrChange>
          </w:rPr>
          <w:t>.</w:t>
        </w:r>
      </w:ins>
    </w:p>
    <w:p w14:paraId="607F9D56" w14:textId="7556A3A3" w:rsidR="00B157D9" w:rsidRPr="00BB18E6" w:rsidRDefault="00DC38F0">
      <w:pPr>
        <w:tabs>
          <w:tab w:val="left" w:pos="720"/>
        </w:tabs>
        <w:autoSpaceDE w:val="0"/>
        <w:autoSpaceDN w:val="0"/>
        <w:adjustRightInd w:val="0"/>
        <w:spacing w:after="120" w:line="240" w:lineRule="auto"/>
        <w:ind w:left="360"/>
        <w:rPr>
          <w:ins w:id="2845" w:author="Calhoun, Joseph" w:date="2017-02-13T15:39:00Z"/>
          <w:rFonts w:ascii="Arial" w:hAnsi="Arial" w:cs="Arial"/>
          <w:rPrChange w:id="2846" w:author="Amy Summe" w:date="2017-02-17T15:45:00Z">
            <w:rPr>
              <w:ins w:id="2847" w:author="Calhoun, Joseph" w:date="2017-02-13T15:39:00Z"/>
            </w:rPr>
          </w:rPrChange>
        </w:rPr>
        <w:pPrChange w:id="2848" w:author="Amy Summe" w:date="2017-02-17T15:45:00Z">
          <w:pPr>
            <w:tabs>
              <w:tab w:val="left" w:pos="720"/>
            </w:tabs>
            <w:autoSpaceDE w:val="0"/>
            <w:autoSpaceDN w:val="0"/>
            <w:adjustRightInd w:val="0"/>
            <w:spacing w:after="200" w:line="240" w:lineRule="auto"/>
          </w:pPr>
        </w:pPrChange>
      </w:pPr>
      <w:ins w:id="2849" w:author="Amy Summe" w:date="2017-02-17T15:46:00Z">
        <w:r w:rsidRPr="00BB18E6">
          <w:rPr>
            <w:rFonts w:ascii="Arial" w:hAnsi="Arial" w:cs="Arial"/>
          </w:rPr>
          <w:t xml:space="preserve">5.    </w:t>
        </w:r>
      </w:ins>
      <w:ins w:id="2850" w:author="Calhoun, Joseph" w:date="2017-02-13T15:39:00Z">
        <w:r w:rsidR="00B157D9" w:rsidRPr="00BB18E6">
          <w:rPr>
            <w:rFonts w:ascii="Arial" w:hAnsi="Arial" w:cs="Arial"/>
            <w:rPrChange w:id="2851" w:author="Amy Summe" w:date="2017-02-17T15:45:00Z">
              <w:rPr/>
            </w:rPrChange>
          </w:rPr>
          <w:t xml:space="preserve">Monitoring.  Mitigation monitoring shall be required for a period necessary to establish that performance standards have been met, but not for a period less than five years. If a scrub-shrub or forested vegetation community is proposed, monitoring may be required for ten years or more. The project mitigation plan shall include monitoring elements that ensure certainty of success for the project’s natural resource values and functions. If the mitigation goals are not obtained within the initial five-year period, the applicant remains responsible for restoration of the natural resource values and functions until the mitigation goals agreed to in the mitigation plan are achieved.   </w:t>
        </w:r>
      </w:ins>
    </w:p>
    <w:p w14:paraId="1AC3D213" w14:textId="458CBD12" w:rsidR="00B157D9" w:rsidRPr="00BB18E6" w:rsidRDefault="00DC38F0">
      <w:pPr>
        <w:tabs>
          <w:tab w:val="left" w:pos="720"/>
        </w:tabs>
        <w:autoSpaceDE w:val="0"/>
        <w:autoSpaceDN w:val="0"/>
        <w:adjustRightInd w:val="0"/>
        <w:spacing w:after="120" w:line="240" w:lineRule="auto"/>
        <w:ind w:left="360"/>
        <w:rPr>
          <w:ins w:id="2852" w:author="Calhoun, Joseph" w:date="2017-02-13T15:39:00Z"/>
          <w:rFonts w:ascii="Arial" w:hAnsi="Arial" w:cs="Arial"/>
          <w:rPrChange w:id="2853" w:author="Amy Summe" w:date="2017-02-17T15:45:00Z">
            <w:rPr>
              <w:ins w:id="2854" w:author="Calhoun, Joseph" w:date="2017-02-13T15:39:00Z"/>
            </w:rPr>
          </w:rPrChange>
        </w:rPr>
        <w:pPrChange w:id="2855" w:author="Amy Summe" w:date="2017-02-17T15:45:00Z">
          <w:pPr>
            <w:tabs>
              <w:tab w:val="left" w:pos="720"/>
            </w:tabs>
            <w:autoSpaceDE w:val="0"/>
            <w:autoSpaceDN w:val="0"/>
            <w:adjustRightInd w:val="0"/>
            <w:spacing w:after="200" w:line="240" w:lineRule="auto"/>
          </w:pPr>
        </w:pPrChange>
      </w:pPr>
      <w:ins w:id="2856" w:author="Amy Summe" w:date="2017-02-17T15:46:00Z">
        <w:r w:rsidRPr="00BB18E6">
          <w:rPr>
            <w:rFonts w:ascii="Arial" w:hAnsi="Arial" w:cs="Arial"/>
          </w:rPr>
          <w:t xml:space="preserve">6.    </w:t>
        </w:r>
      </w:ins>
      <w:ins w:id="2857" w:author="Calhoun, Joseph" w:date="2017-02-13T15:39:00Z">
        <w:r w:rsidR="00B157D9" w:rsidRPr="00BB18E6">
          <w:rPr>
            <w:rFonts w:ascii="Arial" w:hAnsi="Arial" w:cs="Arial"/>
            <w:rPrChange w:id="2858" w:author="Amy Summe" w:date="2017-02-17T15:45:00Z">
              <w:rPr/>
            </w:rPrChange>
          </w:rPr>
          <w:t xml:space="preserve">Advance Mitigation.  Mitigation for projects with pre-identified impacts to wetlands may be constructed in advance of the impacts if the mitigation is implemented according to federal rules, state policy on advance mitigation, and state water quality regulations consistent with </w:t>
        </w:r>
        <w:r w:rsidR="00B157D9" w:rsidRPr="00BB18E6">
          <w:rPr>
            <w:rFonts w:ascii="Arial" w:hAnsi="Arial" w:cs="Arial"/>
            <w:i/>
            <w:rPrChange w:id="2859" w:author="Amy Summe" w:date="2017-02-17T15:45:00Z">
              <w:rPr>
                <w:rFonts w:ascii="Times New Roman" w:hAnsi="Times New Roman"/>
                <w:sz w:val="20"/>
                <w:szCs w:val="20"/>
              </w:rPr>
            </w:rPrChange>
          </w:rPr>
          <w:t>Interagency Regulatory Guide: Advance Permittee-Responsible Mitigation</w:t>
        </w:r>
        <w:r w:rsidR="00B157D9" w:rsidRPr="00BB18E6">
          <w:rPr>
            <w:rFonts w:ascii="Arial" w:hAnsi="Arial" w:cs="Arial"/>
            <w:rPrChange w:id="2860" w:author="Amy Summe" w:date="2017-02-17T15:45:00Z">
              <w:rPr/>
            </w:rPrChange>
          </w:rPr>
          <w:t xml:space="preserve"> (Ecology Publication #12-06-015, Olympia, WA, December 2012).</w:t>
        </w:r>
      </w:ins>
    </w:p>
    <w:p w14:paraId="655ED09B" w14:textId="2346E6CA" w:rsidR="00B157D9" w:rsidRPr="00BB18E6" w:rsidRDefault="00DC38F0">
      <w:pPr>
        <w:tabs>
          <w:tab w:val="left" w:pos="720"/>
        </w:tabs>
        <w:autoSpaceDE w:val="0"/>
        <w:autoSpaceDN w:val="0"/>
        <w:adjustRightInd w:val="0"/>
        <w:spacing w:after="120" w:line="240" w:lineRule="auto"/>
        <w:ind w:left="360"/>
        <w:rPr>
          <w:ins w:id="2861" w:author="Calhoun, Joseph" w:date="2017-02-13T15:40:00Z"/>
          <w:rFonts w:ascii="Arial" w:hAnsi="Arial" w:cs="Arial"/>
          <w:rPrChange w:id="2862" w:author="Amy Summe" w:date="2017-02-17T15:45:00Z">
            <w:rPr>
              <w:ins w:id="2863" w:author="Calhoun, Joseph" w:date="2017-02-13T15:40:00Z"/>
            </w:rPr>
          </w:rPrChange>
        </w:rPr>
        <w:pPrChange w:id="2864" w:author="Amy Summe" w:date="2017-02-17T15:45:00Z">
          <w:pPr>
            <w:tabs>
              <w:tab w:val="left" w:pos="720"/>
            </w:tabs>
            <w:autoSpaceDE w:val="0"/>
            <w:autoSpaceDN w:val="0"/>
            <w:adjustRightInd w:val="0"/>
            <w:spacing w:after="200" w:line="240" w:lineRule="auto"/>
          </w:pPr>
        </w:pPrChange>
      </w:pPr>
      <w:ins w:id="2865" w:author="Amy Summe" w:date="2017-02-17T15:46:00Z">
        <w:r w:rsidRPr="00BB18E6">
          <w:rPr>
            <w:rFonts w:ascii="Arial" w:hAnsi="Arial" w:cs="Arial"/>
          </w:rPr>
          <w:t xml:space="preserve">7.    </w:t>
        </w:r>
      </w:ins>
      <w:ins w:id="2866" w:author="Calhoun, Joseph" w:date="2017-02-13T15:40:00Z">
        <w:r w:rsidR="00B157D9" w:rsidRPr="00BB18E6">
          <w:rPr>
            <w:rFonts w:ascii="Arial" w:hAnsi="Arial" w:cs="Arial"/>
            <w:rPrChange w:id="2867" w:author="Amy Summe" w:date="2017-02-17T15:45:00Z">
              <w:rPr/>
            </w:rPrChange>
          </w:rPr>
          <w:t xml:space="preserve">Alternative Mitigation Plans. The </w:t>
        </w:r>
      </w:ins>
      <w:ins w:id="2868" w:author="Amy Summe" w:date="2017-02-17T15:48:00Z">
        <w:r w:rsidR="00822D8B" w:rsidRPr="00BB18E6">
          <w:rPr>
            <w:rFonts w:ascii="Arial" w:hAnsi="Arial" w:cs="Arial"/>
          </w:rPr>
          <w:t xml:space="preserve">administrative official or designee </w:t>
        </w:r>
      </w:ins>
      <w:ins w:id="2869" w:author="Calhoun, Joseph" w:date="2017-02-13T15:40:00Z">
        <w:del w:id="2870" w:author="Amy Summe" w:date="2017-02-17T15:48:00Z">
          <w:r w:rsidR="00B157D9" w:rsidRPr="00BB18E6" w:rsidDel="00822D8B">
            <w:rPr>
              <w:rFonts w:ascii="Arial" w:hAnsi="Arial" w:cs="Arial"/>
              <w:rPrChange w:id="2871" w:author="Calhoun, Joseph" w:date="2017-05-23T11:58:00Z">
                <w:rPr/>
              </w:rPrChange>
            </w:rPr>
            <w:delText>Administrator</w:delText>
          </w:r>
          <w:r w:rsidR="00B157D9" w:rsidRPr="00BB18E6" w:rsidDel="00822D8B">
            <w:rPr>
              <w:rFonts w:ascii="Arial" w:hAnsi="Arial" w:cs="Arial"/>
              <w:rPrChange w:id="2872" w:author="Amy Summe" w:date="2017-02-17T15:45:00Z">
                <w:rPr/>
              </w:rPrChange>
            </w:rPr>
            <w:delText xml:space="preserve"> </w:delText>
          </w:r>
        </w:del>
        <w:r w:rsidR="00B157D9" w:rsidRPr="00BB18E6">
          <w:rPr>
            <w:rFonts w:ascii="Arial" w:hAnsi="Arial" w:cs="Arial"/>
            <w:rPrChange w:id="2873" w:author="Amy Summe" w:date="2017-02-17T15:45:00Z">
              <w:rPr/>
            </w:rPrChange>
          </w:rPr>
          <w:t xml:space="preserve">may approve alternative wetland mitigation plans that are based on best available science, such as priority restoration plans that achieve restoration goals identified in the SMP.  Alternative mitigation proposals must provide an equivalent or better level of protection of wetland functions and values than would be provided by the strict application of this chapter.  The </w:t>
        </w:r>
      </w:ins>
      <w:ins w:id="2874" w:author="Amy Summe" w:date="2017-02-17T15:48:00Z">
        <w:r w:rsidR="00AC2DB7" w:rsidRPr="00BB18E6">
          <w:rPr>
            <w:rFonts w:ascii="Arial" w:hAnsi="Arial" w:cs="Arial"/>
          </w:rPr>
          <w:t xml:space="preserve">administrative official or designee </w:t>
        </w:r>
      </w:ins>
      <w:ins w:id="2875" w:author="Calhoun, Joseph" w:date="2017-02-13T15:40:00Z">
        <w:del w:id="2876" w:author="Amy Summe" w:date="2017-02-17T15:48:00Z">
          <w:r w:rsidR="00B157D9" w:rsidRPr="00BB18E6" w:rsidDel="00AC2DB7">
            <w:rPr>
              <w:rFonts w:ascii="Arial" w:hAnsi="Arial" w:cs="Arial"/>
              <w:rPrChange w:id="2877" w:author="Amy Summe" w:date="2017-02-17T15:45:00Z">
                <w:rPr/>
              </w:rPrChange>
            </w:rPr>
            <w:delText xml:space="preserve">Administrative Official </w:delText>
          </w:r>
        </w:del>
        <w:r w:rsidR="00B157D9" w:rsidRPr="00BB18E6">
          <w:rPr>
            <w:rFonts w:ascii="Arial" w:hAnsi="Arial" w:cs="Arial"/>
            <w:rPrChange w:id="2878" w:author="Amy Summe" w:date="2017-02-17T15:45:00Z">
              <w:rPr/>
            </w:rPrChange>
          </w:rPr>
          <w:t xml:space="preserve">shall consider the following for approval of an alternative mitigation proposal:  </w:t>
        </w:r>
      </w:ins>
    </w:p>
    <w:p w14:paraId="0175C2DF" w14:textId="5EC4D56D" w:rsidR="00B157D9" w:rsidRPr="00BB18E6" w:rsidRDefault="00DC38F0">
      <w:pPr>
        <w:tabs>
          <w:tab w:val="left" w:pos="1080"/>
        </w:tabs>
        <w:autoSpaceDE w:val="0"/>
        <w:autoSpaceDN w:val="0"/>
        <w:adjustRightInd w:val="0"/>
        <w:spacing w:after="120" w:line="240" w:lineRule="auto"/>
        <w:ind w:left="720"/>
        <w:rPr>
          <w:ins w:id="2879" w:author="Calhoun, Joseph" w:date="2017-02-13T15:40:00Z"/>
          <w:rFonts w:ascii="Arial" w:hAnsi="Arial" w:cs="Arial"/>
          <w:rPrChange w:id="2880" w:author="Amy Summe" w:date="2017-02-17T15:46:00Z">
            <w:rPr>
              <w:ins w:id="2881" w:author="Calhoun, Joseph" w:date="2017-02-13T15:40:00Z"/>
            </w:rPr>
          </w:rPrChange>
        </w:rPr>
        <w:pPrChange w:id="2882" w:author="Amy Summe" w:date="2017-02-17T15:46:00Z">
          <w:pPr>
            <w:pStyle w:val="ListParagraph"/>
            <w:numPr>
              <w:ilvl w:val="1"/>
              <w:numId w:val="12"/>
            </w:numPr>
            <w:tabs>
              <w:tab w:val="left" w:pos="720"/>
            </w:tabs>
            <w:autoSpaceDE w:val="0"/>
            <w:autoSpaceDN w:val="0"/>
            <w:adjustRightInd w:val="0"/>
            <w:spacing w:after="200" w:line="240" w:lineRule="auto"/>
            <w:ind w:left="1440" w:hanging="360"/>
          </w:pPr>
        </w:pPrChange>
      </w:pPr>
      <w:ins w:id="2883" w:author="Amy Summe" w:date="2017-02-17T15:46:00Z">
        <w:r w:rsidRPr="00BB18E6">
          <w:rPr>
            <w:rFonts w:ascii="Arial" w:hAnsi="Arial" w:cs="Arial"/>
          </w:rPr>
          <w:lastRenderedPageBreak/>
          <w:t xml:space="preserve">a.    </w:t>
        </w:r>
      </w:ins>
      <w:ins w:id="2884" w:author="Calhoun, Joseph" w:date="2017-02-13T15:40:00Z">
        <w:r w:rsidR="00B157D9" w:rsidRPr="00BB18E6">
          <w:rPr>
            <w:rFonts w:ascii="Arial" w:hAnsi="Arial" w:cs="Arial"/>
            <w:rPrChange w:id="2885" w:author="Amy Summe" w:date="2017-02-17T15:46:00Z">
              <w:rPr/>
            </w:rPrChange>
          </w:rPr>
          <w:t xml:space="preserve">The proposal uses a watershed approach consistent with </w:t>
        </w:r>
        <w:r w:rsidR="00B157D9" w:rsidRPr="00BB18E6">
          <w:rPr>
            <w:rFonts w:ascii="Arial" w:hAnsi="Arial" w:cs="Arial"/>
            <w:i/>
            <w:rPrChange w:id="2886" w:author="Amy Summe" w:date="2017-02-17T15:46:00Z">
              <w:rPr>
                <w:rFonts w:ascii="Times New Roman" w:hAnsi="Times New Roman"/>
                <w:sz w:val="20"/>
                <w:szCs w:val="20"/>
              </w:rPr>
            </w:rPrChange>
          </w:rPr>
          <w:t>Selecting Wetland Mitigation Sites Using a Watershed Approach (Eastern Washington)</w:t>
        </w:r>
      </w:ins>
      <w:ins w:id="2887" w:author="Amy Summe" w:date="2017-02-14T13:31:00Z">
        <w:r w:rsidR="009E099C" w:rsidRPr="00BB18E6">
          <w:rPr>
            <w:rFonts w:ascii="Arial" w:hAnsi="Arial" w:cs="Arial"/>
            <w:i/>
            <w:rPrChange w:id="2888" w:author="Amy Summe" w:date="2017-02-17T15:46:00Z">
              <w:rPr>
                <w:i/>
              </w:rPr>
            </w:rPrChange>
          </w:rPr>
          <w:t xml:space="preserve"> </w:t>
        </w:r>
      </w:ins>
      <w:ins w:id="2889" w:author="Calhoun, Joseph" w:date="2017-02-13T15:40:00Z">
        <w:r w:rsidR="00B157D9" w:rsidRPr="00BB18E6">
          <w:rPr>
            <w:rFonts w:ascii="Arial" w:hAnsi="Arial" w:cs="Arial"/>
            <w:rPrChange w:id="2890" w:author="Amy Summe" w:date="2017-02-17T15:46:00Z">
              <w:rPr/>
            </w:rPrChange>
          </w:rPr>
          <w:t>(Ecology Publication #10-06-07, November 2010).</w:t>
        </w:r>
      </w:ins>
    </w:p>
    <w:p w14:paraId="1DC1A275" w14:textId="032C36CB" w:rsidR="00B157D9" w:rsidRPr="00BB18E6" w:rsidRDefault="00DC38F0">
      <w:pPr>
        <w:tabs>
          <w:tab w:val="left" w:pos="1080"/>
        </w:tabs>
        <w:autoSpaceDE w:val="0"/>
        <w:autoSpaceDN w:val="0"/>
        <w:adjustRightInd w:val="0"/>
        <w:spacing w:after="120" w:line="240" w:lineRule="auto"/>
        <w:ind w:left="720"/>
        <w:rPr>
          <w:ins w:id="2891" w:author="Calhoun, Joseph" w:date="2017-02-13T15:40:00Z"/>
          <w:rFonts w:ascii="Arial" w:hAnsi="Arial" w:cs="Arial"/>
          <w:rPrChange w:id="2892" w:author="Amy Summe" w:date="2017-02-17T15:46:00Z">
            <w:rPr>
              <w:ins w:id="2893" w:author="Calhoun, Joseph" w:date="2017-02-13T15:40:00Z"/>
            </w:rPr>
          </w:rPrChange>
        </w:rPr>
        <w:pPrChange w:id="2894" w:author="Amy Summe" w:date="2017-02-17T15:46:00Z">
          <w:pPr>
            <w:pStyle w:val="ListParagraph"/>
            <w:numPr>
              <w:ilvl w:val="1"/>
              <w:numId w:val="12"/>
            </w:numPr>
            <w:tabs>
              <w:tab w:val="left" w:pos="720"/>
            </w:tabs>
            <w:autoSpaceDE w:val="0"/>
            <w:autoSpaceDN w:val="0"/>
            <w:adjustRightInd w:val="0"/>
            <w:spacing w:after="200" w:line="240" w:lineRule="auto"/>
            <w:ind w:left="1440" w:hanging="360"/>
          </w:pPr>
        </w:pPrChange>
      </w:pPr>
      <w:ins w:id="2895" w:author="Amy Summe" w:date="2017-02-17T15:46:00Z">
        <w:r w:rsidRPr="00BB18E6">
          <w:rPr>
            <w:rFonts w:ascii="Arial" w:hAnsi="Arial" w:cs="Arial"/>
          </w:rPr>
          <w:t xml:space="preserve">b.    </w:t>
        </w:r>
      </w:ins>
      <w:ins w:id="2896" w:author="Calhoun, Joseph" w:date="2017-02-13T15:40:00Z">
        <w:r w:rsidR="00B157D9" w:rsidRPr="00BB18E6">
          <w:rPr>
            <w:rFonts w:ascii="Arial" w:hAnsi="Arial" w:cs="Arial"/>
            <w:rPrChange w:id="2897" w:author="Amy Summe" w:date="2017-02-17T15:46:00Z">
              <w:rPr/>
            </w:rPrChange>
          </w:rPr>
          <w:t>Creation or enhancement of a larger system of natural areas and open space is preferable to the preservation of many individual habitat areas.</w:t>
        </w:r>
      </w:ins>
    </w:p>
    <w:p w14:paraId="288213E2" w14:textId="7C7D77BB" w:rsidR="00B157D9" w:rsidRPr="00BB18E6" w:rsidRDefault="00DC38F0">
      <w:pPr>
        <w:tabs>
          <w:tab w:val="left" w:pos="1080"/>
        </w:tabs>
        <w:autoSpaceDE w:val="0"/>
        <w:autoSpaceDN w:val="0"/>
        <w:adjustRightInd w:val="0"/>
        <w:spacing w:after="120" w:line="240" w:lineRule="auto"/>
        <w:ind w:left="720"/>
        <w:rPr>
          <w:ins w:id="2898" w:author="Calhoun, Joseph" w:date="2017-02-13T15:40:00Z"/>
          <w:rFonts w:ascii="Arial" w:hAnsi="Arial" w:cs="Arial"/>
          <w:rPrChange w:id="2899" w:author="Amy Summe" w:date="2017-02-17T15:46:00Z">
            <w:rPr>
              <w:ins w:id="2900" w:author="Calhoun, Joseph" w:date="2017-02-13T15:40:00Z"/>
            </w:rPr>
          </w:rPrChange>
        </w:rPr>
        <w:pPrChange w:id="2901" w:author="Amy Summe" w:date="2017-02-17T15:46:00Z">
          <w:pPr>
            <w:pStyle w:val="ListParagraph"/>
            <w:numPr>
              <w:ilvl w:val="1"/>
              <w:numId w:val="12"/>
            </w:numPr>
            <w:tabs>
              <w:tab w:val="left" w:pos="720"/>
            </w:tabs>
            <w:autoSpaceDE w:val="0"/>
            <w:autoSpaceDN w:val="0"/>
            <w:adjustRightInd w:val="0"/>
            <w:spacing w:after="200" w:line="240" w:lineRule="auto"/>
            <w:ind w:left="1440" w:hanging="360"/>
          </w:pPr>
        </w:pPrChange>
      </w:pPr>
      <w:ins w:id="2902" w:author="Amy Summe" w:date="2017-02-17T15:46:00Z">
        <w:r w:rsidRPr="00BB18E6">
          <w:rPr>
            <w:rFonts w:ascii="Arial" w:hAnsi="Arial" w:cs="Arial"/>
          </w:rPr>
          <w:t xml:space="preserve">c.    </w:t>
        </w:r>
      </w:ins>
      <w:ins w:id="2903" w:author="Calhoun, Joseph" w:date="2017-02-13T15:40:00Z">
        <w:r w:rsidR="00B157D9" w:rsidRPr="00BB18E6">
          <w:rPr>
            <w:rFonts w:ascii="Arial" w:hAnsi="Arial" w:cs="Arial"/>
            <w:rPrChange w:id="2904" w:author="Amy Summe" w:date="2017-02-17T15:46:00Z">
              <w:rPr/>
            </w:rPrChange>
          </w:rPr>
          <w:t xml:space="preserve">Mitigation according to </w:t>
        </w:r>
        <w:del w:id="2905" w:author="Amy Summe" w:date="2017-02-17T15:49:00Z">
          <w:r w:rsidR="00B157D9" w:rsidRPr="00BB18E6" w:rsidDel="00AC2DB7">
            <w:rPr>
              <w:rFonts w:ascii="Arial" w:hAnsi="Arial" w:cs="Arial"/>
              <w:rPrChange w:id="2906" w:author="Calhoun, Joseph" w:date="2017-05-23T11:58:00Z">
                <w:rPr/>
              </w:rPrChange>
            </w:rPr>
            <w:delText>Section E</w:delText>
          </w:r>
        </w:del>
      </w:ins>
      <w:ins w:id="2907" w:author="Amy Summe" w:date="2017-02-17T15:49:00Z">
        <w:r w:rsidR="00AC2DB7" w:rsidRPr="00BB18E6">
          <w:rPr>
            <w:rFonts w:ascii="Arial" w:hAnsi="Arial" w:cs="Arial"/>
          </w:rPr>
          <w:t>YMC 15.27.605</w:t>
        </w:r>
      </w:ins>
      <w:r w:rsidR="00591A07" w:rsidRPr="00BB18E6">
        <w:rPr>
          <w:rFonts w:ascii="Arial" w:hAnsi="Arial" w:cs="Arial"/>
        </w:rPr>
        <w:t>(</w:t>
      </w:r>
      <w:ins w:id="2908" w:author="Amy Summe" w:date="2017-02-17T15:49:00Z">
        <w:r w:rsidR="00AC2DB7" w:rsidRPr="00BB18E6">
          <w:rPr>
            <w:rFonts w:ascii="Arial" w:hAnsi="Arial" w:cs="Arial"/>
          </w:rPr>
          <w:t>D</w:t>
        </w:r>
      </w:ins>
      <w:r w:rsidR="00591A07" w:rsidRPr="00BB18E6">
        <w:rPr>
          <w:rFonts w:ascii="Arial" w:hAnsi="Arial" w:cs="Arial"/>
        </w:rPr>
        <w:t>)</w:t>
      </w:r>
      <w:ins w:id="2909" w:author="Calhoun, Joseph" w:date="2017-02-13T15:40:00Z">
        <w:r w:rsidR="00B157D9" w:rsidRPr="00BB18E6">
          <w:rPr>
            <w:rFonts w:ascii="Arial" w:hAnsi="Arial" w:cs="Arial"/>
            <w:rPrChange w:id="2910" w:author="Amy Summe" w:date="2017-02-17T15:46:00Z">
              <w:rPr/>
            </w:rPrChange>
          </w:rPr>
          <w:t xml:space="preserve"> is not feasible due to site constraints such as parcel size, stream type, wetland category, or geologic hazards.</w:t>
        </w:r>
      </w:ins>
    </w:p>
    <w:p w14:paraId="21419EFB" w14:textId="3FF8D604" w:rsidR="00B157D9" w:rsidRPr="00BB18E6" w:rsidRDefault="00DC38F0">
      <w:pPr>
        <w:tabs>
          <w:tab w:val="left" w:pos="1080"/>
        </w:tabs>
        <w:autoSpaceDE w:val="0"/>
        <w:autoSpaceDN w:val="0"/>
        <w:adjustRightInd w:val="0"/>
        <w:spacing w:after="120" w:line="240" w:lineRule="auto"/>
        <w:ind w:left="720"/>
        <w:rPr>
          <w:ins w:id="2911" w:author="Calhoun, Joseph" w:date="2017-02-13T15:40:00Z"/>
          <w:rFonts w:ascii="Arial" w:hAnsi="Arial" w:cs="Arial"/>
          <w:rPrChange w:id="2912" w:author="Amy Summe" w:date="2017-02-17T15:46:00Z">
            <w:rPr>
              <w:ins w:id="2913" w:author="Calhoun, Joseph" w:date="2017-02-13T15:40:00Z"/>
            </w:rPr>
          </w:rPrChange>
        </w:rPr>
        <w:pPrChange w:id="2914" w:author="Amy Summe" w:date="2017-02-17T15:46:00Z">
          <w:pPr>
            <w:pStyle w:val="ListParagraph"/>
            <w:numPr>
              <w:ilvl w:val="1"/>
              <w:numId w:val="12"/>
            </w:numPr>
            <w:tabs>
              <w:tab w:val="left" w:pos="720"/>
            </w:tabs>
            <w:autoSpaceDE w:val="0"/>
            <w:autoSpaceDN w:val="0"/>
            <w:adjustRightInd w:val="0"/>
            <w:spacing w:after="200" w:line="240" w:lineRule="auto"/>
            <w:ind w:left="1440" w:hanging="360"/>
          </w:pPr>
        </w:pPrChange>
      </w:pPr>
      <w:ins w:id="2915" w:author="Amy Summe" w:date="2017-02-17T15:46:00Z">
        <w:r w:rsidRPr="00BB18E6">
          <w:rPr>
            <w:rFonts w:ascii="Arial" w:hAnsi="Arial" w:cs="Arial"/>
          </w:rPr>
          <w:t xml:space="preserve">d.    </w:t>
        </w:r>
      </w:ins>
      <w:ins w:id="2916" w:author="Calhoun, Joseph" w:date="2017-02-13T15:40:00Z">
        <w:r w:rsidR="00B157D9" w:rsidRPr="00BB18E6">
          <w:rPr>
            <w:rFonts w:ascii="Arial" w:hAnsi="Arial" w:cs="Arial"/>
            <w:rPrChange w:id="2917" w:author="Amy Summe" w:date="2017-02-17T15:46:00Z">
              <w:rPr/>
            </w:rPrChange>
          </w:rPr>
          <w:t>There is clear potential for success of the proposed mitigation at the proposed mitigation site.</w:t>
        </w:r>
      </w:ins>
    </w:p>
    <w:p w14:paraId="6D7CC528" w14:textId="028653A2" w:rsidR="00B157D9" w:rsidRPr="00BB18E6" w:rsidRDefault="00DC38F0">
      <w:pPr>
        <w:tabs>
          <w:tab w:val="left" w:pos="1080"/>
        </w:tabs>
        <w:autoSpaceDE w:val="0"/>
        <w:autoSpaceDN w:val="0"/>
        <w:adjustRightInd w:val="0"/>
        <w:spacing w:after="120" w:line="240" w:lineRule="auto"/>
        <w:ind w:left="720"/>
        <w:rPr>
          <w:ins w:id="2918" w:author="Calhoun, Joseph" w:date="2017-02-13T15:40:00Z"/>
          <w:rFonts w:ascii="Arial" w:hAnsi="Arial" w:cs="Arial"/>
          <w:rPrChange w:id="2919" w:author="Amy Summe" w:date="2017-02-17T15:46:00Z">
            <w:rPr>
              <w:ins w:id="2920" w:author="Calhoun, Joseph" w:date="2017-02-13T15:40:00Z"/>
            </w:rPr>
          </w:rPrChange>
        </w:rPr>
        <w:pPrChange w:id="2921" w:author="Amy Summe" w:date="2017-02-17T15:46:00Z">
          <w:pPr>
            <w:pStyle w:val="ListParagraph"/>
            <w:numPr>
              <w:ilvl w:val="1"/>
              <w:numId w:val="12"/>
            </w:numPr>
            <w:tabs>
              <w:tab w:val="left" w:pos="720"/>
            </w:tabs>
            <w:autoSpaceDE w:val="0"/>
            <w:autoSpaceDN w:val="0"/>
            <w:adjustRightInd w:val="0"/>
            <w:spacing w:after="200" w:line="240" w:lineRule="auto"/>
            <w:ind w:left="1440" w:hanging="360"/>
          </w:pPr>
        </w:pPrChange>
      </w:pPr>
      <w:ins w:id="2922" w:author="Amy Summe" w:date="2017-02-17T15:46:00Z">
        <w:r w:rsidRPr="00BB18E6">
          <w:rPr>
            <w:rFonts w:ascii="Arial" w:hAnsi="Arial" w:cs="Arial"/>
          </w:rPr>
          <w:t xml:space="preserve">e.    </w:t>
        </w:r>
      </w:ins>
      <w:ins w:id="2923" w:author="Calhoun, Joseph" w:date="2017-02-13T15:40:00Z">
        <w:r w:rsidR="00B157D9" w:rsidRPr="00BB18E6">
          <w:rPr>
            <w:rFonts w:ascii="Arial" w:hAnsi="Arial" w:cs="Arial"/>
            <w:rPrChange w:id="2924" w:author="Amy Summe" w:date="2017-02-17T15:46:00Z">
              <w:rPr/>
            </w:rPrChange>
          </w:rPr>
          <w:t xml:space="preserve">The plan shall contain clear and measurable standards for achieving compliance with the specific provisions of the plan. A monitoring plan shall, at a minimum, meet the provisions in </w:t>
        </w:r>
        <w:del w:id="2925" w:author="Amy Summe" w:date="2017-02-17T15:51:00Z">
          <w:r w:rsidR="00B157D9" w:rsidRPr="00BB18E6" w:rsidDel="00AC2DB7">
            <w:rPr>
              <w:rFonts w:ascii="Arial" w:hAnsi="Arial" w:cs="Arial"/>
              <w:rPrChange w:id="2926" w:author="Amy Summe" w:date="2017-02-17T15:46:00Z">
                <w:rPr/>
              </w:rPrChange>
            </w:rPr>
            <w:delText>Section J</w:delText>
          </w:r>
        </w:del>
      </w:ins>
      <w:ins w:id="2927" w:author="Amy Summe" w:date="2017-02-17T15:51:00Z">
        <w:r w:rsidR="00AC2DB7" w:rsidRPr="00BB18E6">
          <w:rPr>
            <w:rFonts w:ascii="Arial" w:hAnsi="Arial" w:cs="Arial"/>
          </w:rPr>
          <w:t>YMC 15.27.605</w:t>
        </w:r>
      </w:ins>
      <w:r w:rsidR="00591A07" w:rsidRPr="00BB18E6">
        <w:rPr>
          <w:rFonts w:ascii="Arial" w:hAnsi="Arial" w:cs="Arial"/>
        </w:rPr>
        <w:t>(</w:t>
      </w:r>
      <w:ins w:id="2928" w:author="Amy Summe" w:date="2017-02-17T15:51:00Z">
        <w:r w:rsidR="00AC2DB7" w:rsidRPr="00BB18E6">
          <w:rPr>
            <w:rFonts w:ascii="Arial" w:hAnsi="Arial" w:cs="Arial"/>
          </w:rPr>
          <w:t>I</w:t>
        </w:r>
      </w:ins>
      <w:r w:rsidR="00591A07" w:rsidRPr="00BB18E6">
        <w:rPr>
          <w:rFonts w:ascii="Arial" w:hAnsi="Arial" w:cs="Arial"/>
        </w:rPr>
        <w:t>)</w:t>
      </w:r>
      <w:ins w:id="2929" w:author="Calhoun, Joseph" w:date="2017-02-13T15:40:00Z">
        <w:r w:rsidR="00B157D9" w:rsidRPr="00BB18E6">
          <w:rPr>
            <w:rFonts w:ascii="Arial" w:hAnsi="Arial" w:cs="Arial"/>
            <w:rPrChange w:id="2930" w:author="Amy Summe" w:date="2017-02-17T15:46:00Z">
              <w:rPr/>
            </w:rPrChange>
          </w:rPr>
          <w:t>.</w:t>
        </w:r>
      </w:ins>
    </w:p>
    <w:p w14:paraId="66A47A0A" w14:textId="2E3EF6EB" w:rsidR="00B157D9" w:rsidRPr="00BB18E6" w:rsidRDefault="00DC38F0">
      <w:pPr>
        <w:tabs>
          <w:tab w:val="left" w:pos="1080"/>
        </w:tabs>
        <w:autoSpaceDE w:val="0"/>
        <w:autoSpaceDN w:val="0"/>
        <w:adjustRightInd w:val="0"/>
        <w:spacing w:after="120" w:line="240" w:lineRule="auto"/>
        <w:ind w:left="720"/>
        <w:rPr>
          <w:ins w:id="2931" w:author="Calhoun, Joseph" w:date="2017-02-13T15:40:00Z"/>
          <w:rFonts w:ascii="Arial" w:hAnsi="Arial" w:cs="Arial"/>
          <w:rPrChange w:id="2932" w:author="Amy Summe" w:date="2017-02-17T15:46:00Z">
            <w:rPr>
              <w:ins w:id="2933" w:author="Calhoun, Joseph" w:date="2017-02-13T15:40:00Z"/>
            </w:rPr>
          </w:rPrChange>
        </w:rPr>
        <w:pPrChange w:id="2934" w:author="Amy Summe" w:date="2017-02-17T15:46:00Z">
          <w:pPr>
            <w:pStyle w:val="ListParagraph"/>
            <w:numPr>
              <w:ilvl w:val="1"/>
              <w:numId w:val="12"/>
            </w:numPr>
            <w:tabs>
              <w:tab w:val="left" w:pos="720"/>
            </w:tabs>
            <w:autoSpaceDE w:val="0"/>
            <w:autoSpaceDN w:val="0"/>
            <w:adjustRightInd w:val="0"/>
            <w:spacing w:after="200" w:line="240" w:lineRule="auto"/>
            <w:ind w:left="1440" w:hanging="360"/>
          </w:pPr>
        </w:pPrChange>
      </w:pPr>
      <w:ins w:id="2935" w:author="Amy Summe" w:date="2017-02-17T15:47:00Z">
        <w:r w:rsidRPr="00BB18E6">
          <w:rPr>
            <w:rFonts w:ascii="Arial" w:hAnsi="Arial" w:cs="Arial"/>
          </w:rPr>
          <w:t xml:space="preserve">f.    </w:t>
        </w:r>
      </w:ins>
      <w:ins w:id="2936" w:author="Calhoun, Joseph" w:date="2017-02-13T15:40:00Z">
        <w:r w:rsidR="00B157D9" w:rsidRPr="00BB18E6">
          <w:rPr>
            <w:rFonts w:ascii="Arial" w:hAnsi="Arial" w:cs="Arial"/>
            <w:rPrChange w:id="2937" w:author="Amy Summe" w:date="2017-02-17T15:46:00Z">
              <w:rPr/>
            </w:rPrChange>
          </w:rPr>
          <w:t>The plan shall be reviewed and approved as part of overall approval of the proposed use.</w:t>
        </w:r>
      </w:ins>
    </w:p>
    <w:p w14:paraId="4EEAC672" w14:textId="0012DF8E" w:rsidR="00B157D9" w:rsidRPr="00BB18E6" w:rsidRDefault="00DC38F0">
      <w:pPr>
        <w:tabs>
          <w:tab w:val="left" w:pos="1080"/>
        </w:tabs>
        <w:autoSpaceDE w:val="0"/>
        <w:autoSpaceDN w:val="0"/>
        <w:adjustRightInd w:val="0"/>
        <w:spacing w:after="120" w:line="240" w:lineRule="auto"/>
        <w:ind w:left="720"/>
        <w:rPr>
          <w:ins w:id="2938" w:author="Calhoun, Joseph" w:date="2017-02-13T15:40:00Z"/>
          <w:rFonts w:ascii="Arial" w:hAnsi="Arial" w:cs="Arial"/>
          <w:rPrChange w:id="2939" w:author="Amy Summe" w:date="2017-02-17T15:46:00Z">
            <w:rPr>
              <w:ins w:id="2940" w:author="Calhoun, Joseph" w:date="2017-02-13T15:40:00Z"/>
            </w:rPr>
          </w:rPrChange>
        </w:rPr>
        <w:pPrChange w:id="2941" w:author="Amy Summe" w:date="2017-02-17T15:46:00Z">
          <w:pPr>
            <w:pStyle w:val="ListParagraph"/>
            <w:numPr>
              <w:ilvl w:val="1"/>
              <w:numId w:val="12"/>
            </w:numPr>
            <w:tabs>
              <w:tab w:val="left" w:pos="720"/>
            </w:tabs>
            <w:autoSpaceDE w:val="0"/>
            <w:autoSpaceDN w:val="0"/>
            <w:adjustRightInd w:val="0"/>
            <w:spacing w:after="200" w:line="240" w:lineRule="auto"/>
            <w:ind w:left="1440" w:hanging="360"/>
          </w:pPr>
        </w:pPrChange>
      </w:pPr>
      <w:ins w:id="2942" w:author="Amy Summe" w:date="2017-02-17T15:47:00Z">
        <w:r w:rsidRPr="00BB18E6">
          <w:rPr>
            <w:rFonts w:ascii="Arial" w:hAnsi="Arial" w:cs="Arial"/>
          </w:rPr>
          <w:t xml:space="preserve">g.    </w:t>
        </w:r>
      </w:ins>
      <w:ins w:id="2943" w:author="Calhoun, Joseph" w:date="2017-02-13T15:40:00Z">
        <w:r w:rsidR="00B157D9" w:rsidRPr="00BB18E6">
          <w:rPr>
            <w:rFonts w:ascii="Arial" w:hAnsi="Arial" w:cs="Arial"/>
            <w:rPrChange w:id="2944" w:author="Amy Summe" w:date="2017-02-17T15:46:00Z">
              <w:rPr/>
            </w:rPrChange>
          </w:rPr>
          <w:t>A wetland of a different type may be justified based on regional needs or functions and values; the replacement ratios may not be reduced or eliminated unless the reduction results in a preferred environmental alternative.</w:t>
        </w:r>
      </w:ins>
    </w:p>
    <w:p w14:paraId="1FCBE413" w14:textId="79498B1A" w:rsidR="00B157D9" w:rsidRPr="00BB18E6" w:rsidRDefault="00DC38F0">
      <w:pPr>
        <w:tabs>
          <w:tab w:val="left" w:pos="1080"/>
        </w:tabs>
        <w:autoSpaceDE w:val="0"/>
        <w:autoSpaceDN w:val="0"/>
        <w:adjustRightInd w:val="0"/>
        <w:spacing w:after="120" w:line="240" w:lineRule="auto"/>
        <w:ind w:left="720"/>
        <w:rPr>
          <w:ins w:id="2945" w:author="Calhoun, Joseph" w:date="2017-02-13T15:40:00Z"/>
          <w:rFonts w:ascii="Arial" w:hAnsi="Arial" w:cs="Arial"/>
          <w:rPrChange w:id="2946" w:author="Amy Summe" w:date="2017-02-17T15:46:00Z">
            <w:rPr>
              <w:ins w:id="2947" w:author="Calhoun, Joseph" w:date="2017-02-13T15:40:00Z"/>
            </w:rPr>
          </w:rPrChange>
        </w:rPr>
        <w:pPrChange w:id="2948" w:author="Amy Summe" w:date="2017-02-17T15:46:00Z">
          <w:pPr>
            <w:pStyle w:val="ListParagraph"/>
            <w:numPr>
              <w:ilvl w:val="1"/>
              <w:numId w:val="12"/>
            </w:numPr>
            <w:tabs>
              <w:tab w:val="left" w:pos="720"/>
            </w:tabs>
            <w:autoSpaceDE w:val="0"/>
            <w:autoSpaceDN w:val="0"/>
            <w:adjustRightInd w:val="0"/>
            <w:spacing w:after="200" w:line="240" w:lineRule="auto"/>
            <w:ind w:left="1440" w:hanging="360"/>
          </w:pPr>
        </w:pPrChange>
      </w:pPr>
      <w:ins w:id="2949" w:author="Amy Summe" w:date="2017-02-17T15:47:00Z">
        <w:r w:rsidRPr="00BB18E6">
          <w:rPr>
            <w:rFonts w:ascii="Arial" w:hAnsi="Arial" w:cs="Arial"/>
          </w:rPr>
          <w:t xml:space="preserve">h.    </w:t>
        </w:r>
      </w:ins>
      <w:ins w:id="2950" w:author="Calhoun, Joseph" w:date="2017-02-13T15:40:00Z">
        <w:r w:rsidR="00B157D9" w:rsidRPr="00BB18E6">
          <w:rPr>
            <w:rFonts w:ascii="Arial" w:hAnsi="Arial" w:cs="Arial"/>
            <w:rPrChange w:id="2951" w:author="Amy Summe" w:date="2017-02-17T16:05:00Z">
              <w:rPr/>
            </w:rPrChange>
          </w:rPr>
          <w:t xml:space="preserve">Mitigation guarantees shall meet the minimum requirements as outlined in </w:t>
        </w:r>
        <w:del w:id="2952" w:author="Amy Summe" w:date="2017-02-17T16:04:00Z">
          <w:r w:rsidR="00B157D9" w:rsidRPr="00BB18E6" w:rsidDel="00591A07">
            <w:rPr>
              <w:rFonts w:ascii="Arial" w:hAnsi="Arial" w:cs="Arial"/>
              <w:rPrChange w:id="2953" w:author="Amy Summe" w:date="2017-02-17T16:05:00Z">
                <w:rPr/>
              </w:rPrChange>
            </w:rPr>
            <w:delText>Section</w:delText>
          </w:r>
        </w:del>
      </w:ins>
      <w:ins w:id="2954" w:author="Amy Summe" w:date="2017-02-17T16:04:00Z">
        <w:r w:rsidR="00591A07" w:rsidRPr="00BB18E6">
          <w:rPr>
            <w:rFonts w:ascii="Arial" w:hAnsi="Arial" w:cs="Arial"/>
            <w:rPrChange w:id="2955" w:author="Amy Summe" w:date="2017-02-17T16:05:00Z">
              <w:rPr>
                <w:rFonts w:ascii="Times New Roman" w:hAnsi="Times New Roman"/>
                <w:sz w:val="20"/>
                <w:szCs w:val="20"/>
                <w:highlight w:val="yellow"/>
              </w:rPr>
            </w:rPrChange>
          </w:rPr>
          <w:t>YMC 15.27</w:t>
        </w:r>
      </w:ins>
      <w:ins w:id="2956" w:author="Amy Summe" w:date="2017-02-17T16:05:00Z">
        <w:r w:rsidR="00591A07" w:rsidRPr="00BB18E6">
          <w:rPr>
            <w:rFonts w:ascii="Arial" w:hAnsi="Arial" w:cs="Arial"/>
            <w:rPrChange w:id="2957" w:author="Amy Summe" w:date="2017-02-17T16:05:00Z">
              <w:rPr>
                <w:rFonts w:ascii="Times New Roman" w:hAnsi="Times New Roman"/>
                <w:sz w:val="20"/>
                <w:szCs w:val="20"/>
                <w:highlight w:val="yellow"/>
              </w:rPr>
            </w:rPrChange>
          </w:rPr>
          <w:t>.</w:t>
        </w:r>
      </w:ins>
      <w:ins w:id="2958" w:author="Calhoun, Joseph" w:date="2017-02-13T15:40:00Z">
        <w:del w:id="2959" w:author="Amy Summe" w:date="2017-02-17T16:05:00Z">
          <w:r w:rsidR="00B157D9" w:rsidRPr="00BB18E6" w:rsidDel="00591A07">
            <w:rPr>
              <w:rFonts w:ascii="Arial" w:hAnsi="Arial" w:cs="Arial"/>
              <w:rPrChange w:id="2960" w:author="Amy Summe" w:date="2017-02-17T16:05:00Z">
                <w:rPr/>
              </w:rPrChange>
            </w:rPr>
            <w:delText xml:space="preserve"> </w:delText>
          </w:r>
        </w:del>
      </w:ins>
      <w:ins w:id="2961" w:author="Calhoun, Joseph" w:date="2017-02-13T15:41:00Z">
        <w:del w:id="2962" w:author="Amy Summe" w:date="2017-02-17T16:04:00Z">
          <w:r w:rsidR="00B157D9" w:rsidRPr="00BB18E6" w:rsidDel="00591A07">
            <w:rPr>
              <w:rFonts w:ascii="Arial" w:hAnsi="Arial" w:cs="Arial"/>
              <w:rPrChange w:id="2963" w:author="Amy Summe" w:date="2017-02-17T16:05:00Z">
                <w:rPr/>
              </w:rPrChange>
            </w:rPr>
            <w:delText>10</w:delText>
          </w:r>
        </w:del>
      </w:ins>
      <w:ins w:id="2964" w:author="Calhoun, Joseph" w:date="2017-02-13T15:40:00Z">
        <w:del w:id="2965" w:author="Amy Summe" w:date="2017-02-17T16:04:00Z">
          <w:r w:rsidR="00B157D9" w:rsidRPr="00BB18E6" w:rsidDel="00591A07">
            <w:rPr>
              <w:rFonts w:ascii="Arial" w:hAnsi="Arial" w:cs="Arial"/>
              <w:rPrChange w:id="2966" w:author="Amy Summe" w:date="2017-02-17T16:05:00Z">
                <w:rPr/>
              </w:rPrChange>
            </w:rPr>
            <w:delText>.</w:delText>
          </w:r>
        </w:del>
      </w:ins>
      <w:ins w:id="2967" w:author="Calhoun, Joseph" w:date="2017-02-13T15:41:00Z">
        <w:del w:id="2968" w:author="Amy Summe" w:date="2017-02-17T16:04:00Z">
          <w:r w:rsidR="00B157D9" w:rsidRPr="00BB18E6" w:rsidDel="00591A07">
            <w:rPr>
              <w:rFonts w:ascii="Arial" w:hAnsi="Arial" w:cs="Arial"/>
              <w:rPrChange w:id="2969" w:author="Amy Summe" w:date="2017-02-17T16:05:00Z">
                <w:rPr/>
              </w:rPrChange>
            </w:rPr>
            <w:delText>B</w:delText>
          </w:r>
        </w:del>
      </w:ins>
      <w:ins w:id="2970" w:author="Calhoun, Joseph" w:date="2017-02-13T15:40:00Z">
        <w:del w:id="2971" w:author="Amy Summe" w:date="2017-02-17T16:04:00Z">
          <w:r w:rsidR="00B157D9" w:rsidRPr="00BB18E6" w:rsidDel="00591A07">
            <w:rPr>
              <w:rFonts w:ascii="Arial" w:hAnsi="Arial" w:cs="Arial"/>
              <w:rPrChange w:id="2972" w:author="Amy Summe" w:date="2017-02-17T16:05:00Z">
                <w:rPr/>
              </w:rPrChange>
            </w:rPr>
            <w:delText>.</w:delText>
          </w:r>
        </w:del>
      </w:ins>
      <w:ins w:id="2973" w:author="Calhoun, Joseph" w:date="2017-02-13T15:41:00Z">
        <w:del w:id="2974" w:author="Amy Summe" w:date="2017-02-17T16:04:00Z">
          <w:r w:rsidR="00B157D9" w:rsidRPr="00BB18E6" w:rsidDel="00591A07">
            <w:rPr>
              <w:rFonts w:ascii="Arial" w:hAnsi="Arial" w:cs="Arial"/>
              <w:rPrChange w:id="2975" w:author="Amy Summe" w:date="2017-02-17T16:05:00Z">
                <w:rPr/>
              </w:rPrChange>
            </w:rPr>
            <w:delText>i</w:delText>
          </w:r>
        </w:del>
      </w:ins>
      <w:ins w:id="2976" w:author="Calhoun, Joseph" w:date="2017-02-13T15:40:00Z">
        <w:del w:id="2977" w:author="Amy Summe" w:date="2017-02-17T16:04:00Z">
          <w:r w:rsidR="00B157D9" w:rsidRPr="00BB18E6" w:rsidDel="00591A07">
            <w:rPr>
              <w:rFonts w:ascii="Arial" w:hAnsi="Arial" w:cs="Arial"/>
              <w:rPrChange w:id="2978" w:author="Amy Summe" w:date="2017-02-17T16:05:00Z">
                <w:rPr/>
              </w:rPrChange>
            </w:rPr>
            <w:delText>.</w:delText>
          </w:r>
        </w:del>
      </w:ins>
      <w:ins w:id="2979" w:author="Calhoun, Joseph" w:date="2017-02-13T15:41:00Z">
        <w:del w:id="2980" w:author="Amy Summe" w:date="2017-02-17T16:04:00Z">
          <w:r w:rsidR="00B157D9" w:rsidRPr="00BB18E6" w:rsidDel="00591A07">
            <w:rPr>
              <w:rFonts w:ascii="Arial" w:hAnsi="Arial" w:cs="Arial"/>
              <w:rPrChange w:id="2981" w:author="Amy Summe" w:date="2017-02-17T16:05:00Z">
                <w:rPr/>
              </w:rPrChange>
            </w:rPr>
            <w:delText>8</w:delText>
          </w:r>
        </w:del>
      </w:ins>
      <w:ins w:id="2982" w:author="Amy Summe" w:date="2017-02-17T16:04:00Z">
        <w:r w:rsidR="00591A07" w:rsidRPr="00BB18E6">
          <w:rPr>
            <w:rFonts w:ascii="Arial" w:hAnsi="Arial" w:cs="Arial"/>
          </w:rPr>
          <w:t>605</w:t>
        </w:r>
      </w:ins>
      <w:r w:rsidR="00591A07" w:rsidRPr="00BB18E6">
        <w:rPr>
          <w:rFonts w:ascii="Arial" w:hAnsi="Arial" w:cs="Arial"/>
        </w:rPr>
        <w:t>(</w:t>
      </w:r>
      <w:ins w:id="2983" w:author="Amy Summe" w:date="2017-02-17T16:04:00Z">
        <w:r w:rsidR="00591A07" w:rsidRPr="00BB18E6">
          <w:rPr>
            <w:rFonts w:ascii="Arial" w:hAnsi="Arial" w:cs="Arial"/>
          </w:rPr>
          <w:t>I</w:t>
        </w:r>
      </w:ins>
      <w:proofErr w:type="gramStart"/>
      <w:r w:rsidR="00591A07" w:rsidRPr="00BB18E6">
        <w:rPr>
          <w:rFonts w:ascii="Arial" w:hAnsi="Arial" w:cs="Arial"/>
        </w:rPr>
        <w:t>)(</w:t>
      </w:r>
      <w:proofErr w:type="gramEnd"/>
      <w:ins w:id="2984" w:author="Amy Summe" w:date="2017-02-17T16:04:00Z">
        <w:r w:rsidR="00591A07" w:rsidRPr="00BB18E6">
          <w:rPr>
            <w:rFonts w:ascii="Arial" w:hAnsi="Arial" w:cs="Arial"/>
          </w:rPr>
          <w:t>2</w:t>
        </w:r>
      </w:ins>
      <w:r w:rsidR="00591A07" w:rsidRPr="00BB18E6">
        <w:rPr>
          <w:rFonts w:ascii="Arial" w:hAnsi="Arial" w:cs="Arial"/>
        </w:rPr>
        <w:t>)(</w:t>
      </w:r>
      <w:ins w:id="2985" w:author="Amy Summe" w:date="2017-02-17T16:04:00Z">
        <w:r w:rsidR="00591A07" w:rsidRPr="00BB18E6">
          <w:rPr>
            <w:rFonts w:ascii="Arial" w:hAnsi="Arial" w:cs="Arial"/>
          </w:rPr>
          <w:t>a</w:t>
        </w:r>
      </w:ins>
      <w:r w:rsidR="00591A07" w:rsidRPr="00BB18E6">
        <w:rPr>
          <w:rFonts w:ascii="Arial" w:hAnsi="Arial" w:cs="Arial"/>
        </w:rPr>
        <w:t>)(</w:t>
      </w:r>
      <w:ins w:id="2986" w:author="Amy Summe" w:date="2017-02-17T16:04:00Z">
        <w:r w:rsidR="00591A07" w:rsidRPr="00BB18E6">
          <w:rPr>
            <w:rFonts w:ascii="Arial" w:hAnsi="Arial" w:cs="Arial"/>
          </w:rPr>
          <w:t>viii</w:t>
        </w:r>
      </w:ins>
      <w:r w:rsidR="00591A07" w:rsidRPr="00BB18E6">
        <w:rPr>
          <w:rFonts w:ascii="Arial" w:hAnsi="Arial" w:cs="Arial"/>
        </w:rPr>
        <w:t>)</w:t>
      </w:r>
      <w:ins w:id="2987" w:author="Calhoun, Joseph" w:date="2017-02-13T15:40:00Z">
        <w:r w:rsidR="00B157D9" w:rsidRPr="00BB18E6">
          <w:rPr>
            <w:rFonts w:ascii="Arial" w:hAnsi="Arial" w:cs="Arial"/>
            <w:rPrChange w:id="2988" w:author="Amy Summe" w:date="2017-02-17T15:46:00Z">
              <w:rPr/>
            </w:rPrChange>
          </w:rPr>
          <w:t>.</w:t>
        </w:r>
      </w:ins>
    </w:p>
    <w:p w14:paraId="6BF96C84" w14:textId="34293FAE" w:rsidR="00B157D9" w:rsidRPr="00BB18E6" w:rsidRDefault="00DC38F0">
      <w:pPr>
        <w:tabs>
          <w:tab w:val="left" w:pos="1080"/>
        </w:tabs>
        <w:autoSpaceDE w:val="0"/>
        <w:autoSpaceDN w:val="0"/>
        <w:adjustRightInd w:val="0"/>
        <w:spacing w:after="120" w:line="240" w:lineRule="auto"/>
        <w:ind w:left="720"/>
        <w:rPr>
          <w:ins w:id="2989" w:author="Calhoun, Joseph" w:date="2017-02-13T15:40:00Z"/>
          <w:rFonts w:ascii="Arial" w:hAnsi="Arial" w:cs="Arial"/>
          <w:rPrChange w:id="2990" w:author="Amy Summe" w:date="2017-02-17T15:46:00Z">
            <w:rPr>
              <w:ins w:id="2991" w:author="Calhoun, Joseph" w:date="2017-02-13T15:40:00Z"/>
            </w:rPr>
          </w:rPrChange>
        </w:rPr>
        <w:pPrChange w:id="2992" w:author="Amy Summe" w:date="2017-02-17T15:46:00Z">
          <w:pPr>
            <w:tabs>
              <w:tab w:val="left" w:pos="720"/>
            </w:tabs>
            <w:autoSpaceDE w:val="0"/>
            <w:autoSpaceDN w:val="0"/>
            <w:adjustRightInd w:val="0"/>
            <w:spacing w:after="200" w:line="240" w:lineRule="auto"/>
          </w:pPr>
        </w:pPrChange>
      </w:pPr>
      <w:proofErr w:type="spellStart"/>
      <w:ins w:id="2993" w:author="Amy Summe" w:date="2017-02-17T15:47:00Z">
        <w:r w:rsidRPr="00BB18E6">
          <w:rPr>
            <w:rFonts w:ascii="Arial" w:hAnsi="Arial" w:cs="Arial"/>
          </w:rPr>
          <w:t>i</w:t>
        </w:r>
        <w:proofErr w:type="spellEnd"/>
        <w:r w:rsidRPr="00BB18E6">
          <w:rPr>
            <w:rFonts w:ascii="Arial" w:hAnsi="Arial" w:cs="Arial"/>
          </w:rPr>
          <w:t xml:space="preserve">.    </w:t>
        </w:r>
      </w:ins>
      <w:ins w:id="2994" w:author="Calhoun, Joseph" w:date="2017-02-13T15:40:00Z">
        <w:r w:rsidR="00B157D9" w:rsidRPr="00BB18E6">
          <w:rPr>
            <w:rFonts w:ascii="Arial" w:hAnsi="Arial" w:cs="Arial"/>
            <w:rPrChange w:id="2995" w:author="Amy Summe" w:date="2017-02-17T15:46:00Z">
              <w:rPr/>
            </w:rPrChange>
          </w:rPr>
          <w:t>Qualified professionals in each of the critical areas addressed shall prepare the plan.</w:t>
        </w:r>
      </w:ins>
    </w:p>
    <w:p w14:paraId="5AC4E5F5" w14:textId="4478DFDF" w:rsidR="00B157D9" w:rsidRPr="00BB18E6" w:rsidRDefault="00DC38F0">
      <w:pPr>
        <w:tabs>
          <w:tab w:val="left" w:pos="1080"/>
        </w:tabs>
        <w:autoSpaceDE w:val="0"/>
        <w:autoSpaceDN w:val="0"/>
        <w:adjustRightInd w:val="0"/>
        <w:spacing w:after="120" w:line="240" w:lineRule="auto"/>
        <w:ind w:left="720"/>
        <w:rPr>
          <w:ins w:id="2996" w:author="Calhoun, Joseph" w:date="2017-02-13T14:49:00Z"/>
          <w:rFonts w:ascii="Arial" w:hAnsi="Arial" w:cs="Arial"/>
          <w:rPrChange w:id="2997" w:author="Amy Summe" w:date="2017-02-17T15:46:00Z">
            <w:rPr>
              <w:ins w:id="2998" w:author="Calhoun, Joseph" w:date="2017-02-13T14:49:00Z"/>
            </w:rPr>
          </w:rPrChange>
        </w:rPr>
        <w:pPrChange w:id="2999" w:author="Amy Summe" w:date="2017-02-17T15:46:00Z">
          <w:pPr>
            <w:tabs>
              <w:tab w:val="left" w:pos="720"/>
            </w:tabs>
            <w:autoSpaceDE w:val="0"/>
            <w:autoSpaceDN w:val="0"/>
            <w:adjustRightInd w:val="0"/>
            <w:spacing w:after="200" w:line="240" w:lineRule="auto"/>
          </w:pPr>
        </w:pPrChange>
      </w:pPr>
      <w:ins w:id="3000" w:author="Amy Summe" w:date="2017-02-17T15:47:00Z">
        <w:r w:rsidRPr="00BB18E6">
          <w:rPr>
            <w:rFonts w:ascii="Arial" w:hAnsi="Arial" w:cs="Arial"/>
          </w:rPr>
          <w:t xml:space="preserve">j.    </w:t>
        </w:r>
      </w:ins>
      <w:ins w:id="3001" w:author="Calhoun, Joseph" w:date="2017-02-13T15:40:00Z">
        <w:r w:rsidR="00B157D9" w:rsidRPr="00BB18E6">
          <w:rPr>
            <w:rFonts w:ascii="Arial" w:hAnsi="Arial" w:cs="Arial"/>
            <w:rPrChange w:id="3002" w:author="Amy Summe" w:date="2017-02-17T15:46:00Z">
              <w:rPr/>
            </w:rPrChange>
          </w:rPr>
          <w:t>The City may consult with agencies with expertise and jurisdiction over the critical areas during the review to assist with analysis and identification of appropriate performance measures that adequately safeguard critical areas.</w:t>
        </w:r>
      </w:ins>
    </w:p>
    <w:p w14:paraId="4EB6D852" w14:textId="77777777" w:rsidR="00637121" w:rsidRPr="00BB18E6" w:rsidDel="00BF624A" w:rsidRDefault="00637121" w:rsidP="00637121">
      <w:pPr>
        <w:tabs>
          <w:tab w:val="left" w:pos="720"/>
        </w:tabs>
        <w:autoSpaceDE w:val="0"/>
        <w:autoSpaceDN w:val="0"/>
        <w:adjustRightInd w:val="0"/>
        <w:spacing w:after="200" w:line="240" w:lineRule="auto"/>
        <w:rPr>
          <w:del w:id="3003" w:author="Calhoun, Joseph" w:date="2017-02-13T14:49:00Z"/>
          <w:rFonts w:ascii="Arial" w:hAnsi="Arial" w:cs="Arial"/>
        </w:rPr>
      </w:pPr>
      <w:del w:id="3004" w:author="Calhoun, Joseph" w:date="2017-02-13T14:49:00Z">
        <w:r w:rsidRPr="00BB18E6" w:rsidDel="00BF624A">
          <w:rPr>
            <w:rFonts w:ascii="Arial" w:hAnsi="Arial" w:cs="Arial"/>
          </w:rPr>
          <w:delText>Projects that propose compensation for wetland acreage and/or functions are subject to state and federal regulations. Compensatory mitigation for alterations to wetlands shall provide for no net loss of wetland functions and values, and must be consistent with the mitigation plan requirements of YMC 15.27.314(M). The following documents were developed to assist applicants in meeting the above requirements:</w:delText>
        </w:r>
      </w:del>
    </w:p>
    <w:p w14:paraId="5795A657" w14:textId="77777777" w:rsidR="00637121" w:rsidRPr="00BB18E6" w:rsidDel="00BF624A" w:rsidRDefault="00637121" w:rsidP="00727ABD">
      <w:pPr>
        <w:tabs>
          <w:tab w:val="left" w:pos="720"/>
        </w:tabs>
        <w:autoSpaceDE w:val="0"/>
        <w:autoSpaceDN w:val="0"/>
        <w:adjustRightInd w:val="0"/>
        <w:spacing w:after="200" w:line="240" w:lineRule="auto"/>
        <w:rPr>
          <w:del w:id="3005" w:author="Calhoun, Joseph" w:date="2017-02-13T14:49:00Z"/>
          <w:rFonts w:ascii="Arial" w:hAnsi="Arial" w:cs="Arial"/>
        </w:rPr>
      </w:pPr>
      <w:del w:id="3006" w:author="Calhoun, Joseph" w:date="2017-02-13T14:49:00Z">
        <w:r w:rsidRPr="00BB18E6" w:rsidDel="00BF624A">
          <w:rPr>
            <w:rFonts w:ascii="Arial" w:hAnsi="Arial" w:cs="Arial"/>
          </w:rPr>
          <w:delText>A.    Compensatory mitigation plans must be consistent with “Guidance on Wetland Mitigation in Washington State Part 2: Guidelines for Developing Wetland Mitigation Plans and Proposals” or as revised (Washington State Department of Ecology, U.S. Army Corps of Engineers Seattle District, and U.S. Environmental Protection Agency Region 10; Ecology Publication No. 04-06-013B).</w:delText>
        </w:r>
      </w:del>
    </w:p>
    <w:p w14:paraId="231B4EAB" w14:textId="77777777" w:rsidR="00637121" w:rsidRPr="00BB18E6" w:rsidDel="00BF624A" w:rsidRDefault="00637121" w:rsidP="00637121">
      <w:pPr>
        <w:tabs>
          <w:tab w:val="left" w:pos="720"/>
        </w:tabs>
        <w:autoSpaceDE w:val="0"/>
        <w:autoSpaceDN w:val="0"/>
        <w:adjustRightInd w:val="0"/>
        <w:spacing w:after="200" w:line="240" w:lineRule="auto"/>
        <w:rPr>
          <w:del w:id="3007" w:author="Calhoun, Joseph" w:date="2017-02-13T14:49:00Z"/>
          <w:rFonts w:ascii="Arial" w:hAnsi="Arial" w:cs="Arial"/>
        </w:rPr>
      </w:pPr>
      <w:del w:id="3008" w:author="Calhoun, Joseph" w:date="2017-02-13T14:49:00Z">
        <w:r w:rsidRPr="00BB18E6" w:rsidDel="00BF624A">
          <w:rPr>
            <w:rFonts w:ascii="Arial" w:hAnsi="Arial" w:cs="Arial"/>
          </w:rPr>
          <w:delText>B.    Compensatory mitigation application and ratios for mitigation of wetlands shall be consistent with “Wetlands in Washington State—Volume 2: Guidance for Protecting and Managing Wetlands—Appendix 8-D—Section 8-D3” or as revised (Washington State Department of Ecology. Publication No. 05-06-008). (Ord. 2008-46 § 1 (part), 2008).</w:delText>
        </w:r>
      </w:del>
    </w:p>
    <w:p w14:paraId="69A5C1A6" w14:textId="77777777" w:rsidR="00637121" w:rsidRPr="00BB18E6" w:rsidDel="005C644A" w:rsidRDefault="00637121" w:rsidP="00637121">
      <w:pPr>
        <w:keepNext/>
        <w:tabs>
          <w:tab w:val="left" w:pos="1080"/>
        </w:tabs>
        <w:autoSpaceDE w:val="0"/>
        <w:autoSpaceDN w:val="0"/>
        <w:adjustRightInd w:val="0"/>
        <w:spacing w:after="0" w:line="240" w:lineRule="auto"/>
        <w:rPr>
          <w:del w:id="3009" w:author="Calhoun, Joseph" w:date="2017-02-13T15:22:00Z"/>
          <w:rFonts w:ascii="Arial" w:hAnsi="Arial" w:cs="Arial"/>
          <w:b/>
          <w:bCs/>
        </w:rPr>
      </w:pPr>
      <w:del w:id="3010" w:author="Calhoun, Joseph" w:date="2017-02-13T15:22:00Z">
        <w:r w:rsidRPr="00BB18E6" w:rsidDel="005C644A">
          <w:rPr>
            <w:rFonts w:ascii="Arial" w:hAnsi="Arial" w:cs="Arial"/>
            <w:b/>
            <w:bCs/>
          </w:rPr>
          <w:delText>15.27.</w:delText>
        </w:r>
      </w:del>
      <w:del w:id="3011" w:author="Calhoun, Joseph" w:date="2017-02-13T09:33:00Z">
        <w:r w:rsidRPr="00BB18E6" w:rsidDel="00761B39">
          <w:rPr>
            <w:rFonts w:ascii="Arial" w:hAnsi="Arial" w:cs="Arial"/>
            <w:b/>
            <w:bCs/>
          </w:rPr>
          <w:delText>605</w:delText>
        </w:r>
      </w:del>
      <w:del w:id="3012" w:author="Calhoun, Joseph" w:date="2017-02-13T15:22:00Z">
        <w:r w:rsidRPr="00BB18E6" w:rsidDel="005C644A">
          <w:rPr>
            <w:rFonts w:ascii="Arial" w:hAnsi="Arial" w:cs="Arial"/>
            <w:b/>
            <w:bCs/>
          </w:rPr>
          <w:tab/>
          <w:delText>Wetland mitigation banks.</w:delText>
        </w:r>
      </w:del>
    </w:p>
    <w:p w14:paraId="1702DABE" w14:textId="77777777" w:rsidR="00637121" w:rsidRPr="00BB18E6" w:rsidDel="005C644A" w:rsidRDefault="00637121" w:rsidP="00637121">
      <w:pPr>
        <w:tabs>
          <w:tab w:val="left" w:pos="720"/>
        </w:tabs>
        <w:autoSpaceDE w:val="0"/>
        <w:autoSpaceDN w:val="0"/>
        <w:adjustRightInd w:val="0"/>
        <w:spacing w:after="200" w:line="240" w:lineRule="auto"/>
        <w:rPr>
          <w:del w:id="3013" w:author="Calhoun, Joseph" w:date="2017-02-13T15:22:00Z"/>
          <w:rFonts w:ascii="Arial" w:hAnsi="Arial" w:cs="Arial"/>
        </w:rPr>
      </w:pPr>
      <w:del w:id="3014" w:author="Calhoun, Joseph" w:date="2017-02-13T15:22:00Z">
        <w:r w:rsidRPr="00BB18E6" w:rsidDel="005C644A">
          <w:rPr>
            <w:rFonts w:ascii="Arial" w:hAnsi="Arial" w:cs="Arial"/>
          </w:rPr>
          <w:delText xml:space="preserve">A.    Credits from a wetland mitigation bank may be approved for use as compensation for unavoidable impacts to wetlands when: </w:delText>
        </w:r>
      </w:del>
    </w:p>
    <w:p w14:paraId="638E71E7" w14:textId="77777777" w:rsidR="00637121" w:rsidRPr="00BB18E6" w:rsidDel="005C644A" w:rsidRDefault="00637121" w:rsidP="00637121">
      <w:pPr>
        <w:tabs>
          <w:tab w:val="left" w:pos="720"/>
        </w:tabs>
        <w:autoSpaceDE w:val="0"/>
        <w:autoSpaceDN w:val="0"/>
        <w:adjustRightInd w:val="0"/>
        <w:spacing w:after="200" w:line="240" w:lineRule="auto"/>
        <w:ind w:left="400"/>
        <w:rPr>
          <w:del w:id="3015" w:author="Calhoun, Joseph" w:date="2017-02-13T15:22:00Z"/>
          <w:rFonts w:ascii="Arial" w:hAnsi="Arial" w:cs="Arial"/>
        </w:rPr>
      </w:pPr>
      <w:del w:id="3016" w:author="Calhoun, Joseph" w:date="2017-02-13T15:22:00Z">
        <w:r w:rsidRPr="00BB18E6" w:rsidDel="005C644A">
          <w:rPr>
            <w:rFonts w:ascii="Arial" w:hAnsi="Arial" w:cs="Arial"/>
          </w:rPr>
          <w:delText xml:space="preserve">1.    The bank is certified under RCW Chapter 90.84 or WAC Chapter 173-700; </w:delText>
        </w:r>
      </w:del>
    </w:p>
    <w:p w14:paraId="6AB4A4AD" w14:textId="77777777" w:rsidR="00637121" w:rsidRPr="00BB18E6" w:rsidDel="005C644A" w:rsidRDefault="00637121" w:rsidP="00637121">
      <w:pPr>
        <w:tabs>
          <w:tab w:val="left" w:pos="720"/>
        </w:tabs>
        <w:autoSpaceDE w:val="0"/>
        <w:autoSpaceDN w:val="0"/>
        <w:adjustRightInd w:val="0"/>
        <w:spacing w:after="200" w:line="240" w:lineRule="auto"/>
        <w:ind w:left="400"/>
        <w:rPr>
          <w:del w:id="3017" w:author="Calhoun, Joseph" w:date="2017-02-13T15:22:00Z"/>
          <w:rFonts w:ascii="Arial" w:hAnsi="Arial" w:cs="Arial"/>
        </w:rPr>
      </w:pPr>
      <w:del w:id="3018" w:author="Calhoun, Joseph" w:date="2017-02-13T15:22:00Z">
        <w:r w:rsidRPr="00BB18E6" w:rsidDel="005C644A">
          <w:rPr>
            <w:rFonts w:ascii="Arial" w:hAnsi="Arial" w:cs="Arial"/>
          </w:rPr>
          <w:lastRenderedPageBreak/>
          <w:delText>2.    The administrative official determines that the wetland mitigation bank can provide appropriate compensation for the authorized impacts; and</w:delText>
        </w:r>
      </w:del>
    </w:p>
    <w:p w14:paraId="2F1E610F" w14:textId="77777777" w:rsidR="00637121" w:rsidRPr="00BB18E6" w:rsidDel="005C644A" w:rsidRDefault="00637121" w:rsidP="00637121">
      <w:pPr>
        <w:tabs>
          <w:tab w:val="left" w:pos="720"/>
        </w:tabs>
        <w:autoSpaceDE w:val="0"/>
        <w:autoSpaceDN w:val="0"/>
        <w:adjustRightInd w:val="0"/>
        <w:spacing w:after="200" w:line="240" w:lineRule="auto"/>
        <w:ind w:left="400"/>
        <w:rPr>
          <w:del w:id="3019" w:author="Calhoun, Joseph" w:date="2017-02-13T15:22:00Z"/>
          <w:rFonts w:ascii="Arial" w:hAnsi="Arial" w:cs="Arial"/>
        </w:rPr>
      </w:pPr>
      <w:del w:id="3020" w:author="Calhoun, Joseph" w:date="2017-02-13T15:22:00Z">
        <w:r w:rsidRPr="00BB18E6" w:rsidDel="005C644A">
          <w:rPr>
            <w:rFonts w:ascii="Arial" w:hAnsi="Arial" w:cs="Arial"/>
          </w:rPr>
          <w:delText>3.    The proposed use of credits is consistent with the terms and conditions of the bank’s certification.</w:delText>
        </w:r>
      </w:del>
    </w:p>
    <w:p w14:paraId="3B7E389E" w14:textId="77777777" w:rsidR="00637121" w:rsidRPr="00BB18E6" w:rsidDel="005C644A" w:rsidRDefault="00637121" w:rsidP="00637121">
      <w:pPr>
        <w:tabs>
          <w:tab w:val="left" w:pos="720"/>
        </w:tabs>
        <w:autoSpaceDE w:val="0"/>
        <w:autoSpaceDN w:val="0"/>
        <w:adjustRightInd w:val="0"/>
        <w:spacing w:after="200" w:line="240" w:lineRule="auto"/>
        <w:rPr>
          <w:del w:id="3021" w:author="Calhoun, Joseph" w:date="2017-02-13T15:22:00Z"/>
          <w:rFonts w:ascii="Arial" w:hAnsi="Arial" w:cs="Arial"/>
        </w:rPr>
      </w:pPr>
      <w:del w:id="3022" w:author="Calhoun, Joseph" w:date="2017-02-13T15:22:00Z">
        <w:r w:rsidRPr="00BB18E6" w:rsidDel="005C644A">
          <w:rPr>
            <w:rFonts w:ascii="Arial" w:hAnsi="Arial" w:cs="Arial"/>
          </w:rPr>
          <w:delText>B.    Replacement ratios for projects using bank credits shall be consistent with replacement ratios specified in the bank’s certification.</w:delText>
        </w:r>
      </w:del>
    </w:p>
    <w:p w14:paraId="744ED9C4" w14:textId="77777777" w:rsidR="00637121" w:rsidRPr="00BB18E6" w:rsidDel="005C644A" w:rsidRDefault="00637121" w:rsidP="00637121">
      <w:pPr>
        <w:tabs>
          <w:tab w:val="left" w:pos="720"/>
        </w:tabs>
        <w:autoSpaceDE w:val="0"/>
        <w:autoSpaceDN w:val="0"/>
        <w:adjustRightInd w:val="0"/>
        <w:spacing w:after="200" w:line="240" w:lineRule="auto"/>
        <w:rPr>
          <w:del w:id="3023" w:author="Calhoun, Joseph" w:date="2017-02-13T15:22:00Z"/>
          <w:rFonts w:ascii="Arial" w:hAnsi="Arial" w:cs="Arial"/>
        </w:rPr>
      </w:pPr>
      <w:del w:id="3024" w:author="Calhoun, Joseph" w:date="2017-02-13T15:22:00Z">
        <w:r w:rsidRPr="00BB18E6" w:rsidDel="005C644A">
          <w:rPr>
            <w:rFonts w:ascii="Arial" w:hAnsi="Arial" w:cs="Arial"/>
          </w:rPr>
          <w:delText>C.    Credits from a certified wetland mitigation bank may be used to compensate for impacts located within the service area specified in the bank’s certification. In some cases, bank service areas may include portions of more than one adjacent drainage basin for specific wetland functions. (Ord. 2008-46 § 1 (part), 2008).</w:delText>
        </w:r>
      </w:del>
    </w:p>
    <w:p w14:paraId="10052247" w14:textId="77777777" w:rsidR="00637121" w:rsidRPr="00BB18E6" w:rsidRDefault="00637121" w:rsidP="00676BF8">
      <w:pPr>
        <w:jc w:val="center"/>
        <w:rPr>
          <w:rFonts w:ascii="Arial" w:hAnsi="Arial" w:cs="Arial"/>
          <w:b/>
          <w:bCs/>
        </w:rPr>
      </w:pPr>
      <w:r w:rsidRPr="00BB18E6">
        <w:rPr>
          <w:rFonts w:ascii="Arial" w:hAnsi="Arial" w:cs="Arial"/>
          <w:b/>
          <w:bCs/>
        </w:rPr>
        <w:t>Part Seven. Geologically Hazardous Areas</w:t>
      </w:r>
    </w:p>
    <w:p w14:paraId="78EEEBC0"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15.27.701</w:t>
      </w:r>
      <w:r w:rsidRPr="00BB18E6">
        <w:rPr>
          <w:rFonts w:ascii="Arial" w:hAnsi="Arial" w:cs="Arial"/>
          <w:b/>
          <w:bCs/>
        </w:rPr>
        <w:tab/>
        <w:t>Mapping and designation.</w:t>
      </w:r>
    </w:p>
    <w:p w14:paraId="00D72615"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A.    Geologically hazardous areas are areas that are susceptible to one or more of the following, based on WAC 365-190-080(4</w:t>
      </w:r>
      <w:proofErr w:type="gramStart"/>
      <w:r w:rsidRPr="00BB18E6">
        <w:rPr>
          <w:rFonts w:ascii="Arial" w:hAnsi="Arial" w:cs="Arial"/>
        </w:rPr>
        <w:t>)(</w:t>
      </w:r>
      <w:proofErr w:type="gramEnd"/>
      <w:r w:rsidRPr="00BB18E6">
        <w:rPr>
          <w:rFonts w:ascii="Arial" w:hAnsi="Arial" w:cs="Arial"/>
        </w:rPr>
        <w:t>b) through (h):</w:t>
      </w:r>
    </w:p>
    <w:p w14:paraId="58DC9485"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1.    Erosion hazards;</w:t>
      </w:r>
    </w:p>
    <w:p w14:paraId="213AA88E"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2.    Landslide hazards, which include:</w:t>
      </w:r>
    </w:p>
    <w:p w14:paraId="626126A7"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 xml:space="preserve">a.    </w:t>
      </w:r>
      <w:proofErr w:type="spellStart"/>
      <w:r w:rsidRPr="00BB18E6">
        <w:rPr>
          <w:rFonts w:ascii="Arial" w:hAnsi="Arial" w:cs="Arial"/>
        </w:rPr>
        <w:t>Oversteepened</w:t>
      </w:r>
      <w:proofErr w:type="spellEnd"/>
      <w:r w:rsidRPr="00BB18E6">
        <w:rPr>
          <w:rFonts w:ascii="Arial" w:hAnsi="Arial" w:cs="Arial"/>
        </w:rPr>
        <w:t xml:space="preserve"> slopes;</w:t>
      </w:r>
    </w:p>
    <w:p w14:paraId="4414B10E"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b.    Alluvial fan/flash flooding;</w:t>
      </w:r>
    </w:p>
    <w:p w14:paraId="68D93E80"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c.    Avalanche; and</w:t>
      </w:r>
    </w:p>
    <w:p w14:paraId="713F9B39" w14:textId="77777777" w:rsidR="00637121" w:rsidRPr="00BB18E6" w:rsidRDefault="00637121" w:rsidP="00637121">
      <w:pPr>
        <w:tabs>
          <w:tab w:val="left" w:pos="800"/>
        </w:tabs>
        <w:autoSpaceDE w:val="0"/>
        <w:autoSpaceDN w:val="0"/>
        <w:adjustRightInd w:val="0"/>
        <w:spacing w:after="200" w:line="240" w:lineRule="auto"/>
        <w:ind w:left="800"/>
        <w:rPr>
          <w:rFonts w:ascii="Arial" w:hAnsi="Arial" w:cs="Arial"/>
        </w:rPr>
      </w:pPr>
      <w:r w:rsidRPr="00BB18E6">
        <w:rPr>
          <w:rFonts w:ascii="Arial" w:hAnsi="Arial" w:cs="Arial"/>
        </w:rPr>
        <w:t xml:space="preserve">d.    </w:t>
      </w:r>
      <w:del w:id="3025" w:author="Calhoun, Joseph" w:date="2017-02-13T15:44:00Z">
        <w:r w:rsidRPr="00BB18E6" w:rsidDel="00E132E4">
          <w:rPr>
            <w:rFonts w:ascii="Arial" w:hAnsi="Arial" w:cs="Arial"/>
          </w:rPr>
          <w:delText xml:space="preserve">Stream </w:delText>
        </w:r>
      </w:del>
      <w:ins w:id="3026" w:author="Calhoun, Joseph" w:date="2017-02-13T15:44:00Z">
        <w:r w:rsidR="00E132E4" w:rsidRPr="00BB18E6">
          <w:rPr>
            <w:rFonts w:ascii="Arial" w:hAnsi="Arial" w:cs="Arial"/>
          </w:rPr>
          <w:t xml:space="preserve">Channel migration zones and stream </w:t>
        </w:r>
      </w:ins>
      <w:r w:rsidRPr="00BB18E6">
        <w:rPr>
          <w:rFonts w:ascii="Arial" w:hAnsi="Arial" w:cs="Arial"/>
        </w:rPr>
        <w:t>undercutting;</w:t>
      </w:r>
    </w:p>
    <w:p w14:paraId="3032DB09"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3.    Seismic hazards (referred to below as earthquake hazards); and</w:t>
      </w:r>
    </w:p>
    <w:p w14:paraId="2A09AF87"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4.    Volcanic hazards.</w:t>
      </w:r>
    </w:p>
    <w:p w14:paraId="141DE39C" w14:textId="067B3928" w:rsidR="00637121" w:rsidRPr="00BB18E6" w:rsidRDefault="00637121" w:rsidP="00380A07">
      <w:pPr>
        <w:tabs>
          <w:tab w:val="left" w:pos="720"/>
        </w:tabs>
        <w:autoSpaceDE w:val="0"/>
        <w:autoSpaceDN w:val="0"/>
        <w:adjustRightInd w:val="0"/>
        <w:spacing w:after="200" w:line="240" w:lineRule="auto"/>
        <w:rPr>
          <w:rFonts w:ascii="Arial" w:hAnsi="Arial" w:cs="Arial"/>
        </w:rPr>
      </w:pPr>
      <w:r w:rsidRPr="00BB18E6">
        <w:rPr>
          <w:rFonts w:ascii="Arial" w:hAnsi="Arial" w:cs="Arial"/>
        </w:rPr>
        <w:t>C.    The approximate location and extent of geologically hazardous areas are shown on the city’s critical area map titled “Geologically Hazardous Areas of the City of Yakima.” The following geologically hazardous areas have been mapped and classified using the criteria found in WAC 365-190-</w:t>
      </w:r>
      <w:ins w:id="3027" w:author="Calhoun, Joseph" w:date="2017-02-13T15:45:00Z">
        <w:r w:rsidR="00E132E4" w:rsidRPr="00BB18E6">
          <w:rPr>
            <w:rFonts w:ascii="Arial" w:hAnsi="Arial" w:cs="Arial"/>
          </w:rPr>
          <w:t>120</w:t>
        </w:r>
      </w:ins>
      <w:del w:id="3028" w:author="Calhoun, Joseph" w:date="2017-02-13T15:45:00Z">
        <w:r w:rsidRPr="00BB18E6" w:rsidDel="00E132E4">
          <w:rPr>
            <w:rFonts w:ascii="Arial" w:hAnsi="Arial" w:cs="Arial"/>
          </w:rPr>
          <w:delText>080(4)(b) through (h)</w:delText>
        </w:r>
      </w:del>
      <w:r w:rsidRPr="00BB18E6">
        <w:rPr>
          <w:rFonts w:ascii="Arial" w:hAnsi="Arial" w:cs="Arial"/>
        </w:rPr>
        <w:t>:</w:t>
      </w:r>
    </w:p>
    <w:p w14:paraId="59B18A06"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15.27.702</w:t>
      </w:r>
      <w:r w:rsidRPr="00BB18E6">
        <w:rPr>
          <w:rFonts w:ascii="Arial" w:hAnsi="Arial" w:cs="Arial"/>
          <w:b/>
          <w:bCs/>
        </w:rPr>
        <w:tab/>
      </w:r>
      <w:proofErr w:type="gramStart"/>
      <w:r w:rsidRPr="00BB18E6">
        <w:rPr>
          <w:rFonts w:ascii="Arial" w:hAnsi="Arial" w:cs="Arial"/>
          <w:b/>
          <w:bCs/>
        </w:rPr>
        <w:t>Geologically</w:t>
      </w:r>
      <w:proofErr w:type="gramEnd"/>
      <w:r w:rsidRPr="00BB18E6">
        <w:rPr>
          <w:rFonts w:ascii="Arial" w:hAnsi="Arial" w:cs="Arial"/>
          <w:b/>
          <w:bCs/>
        </w:rPr>
        <w:t xml:space="preserve"> hazardous areas protection approach.</w:t>
      </w:r>
    </w:p>
    <w:p w14:paraId="0B08E46C"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The geologically hazardous areas protection approach can be met by following the guidelines below and by implementing the appropriate sections of the Building Code as adopted in YMC Title 11.</w:t>
      </w:r>
    </w:p>
    <w:p w14:paraId="6F2FA759"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A.    Erosion Hazard Areas. Protection measures for erosion hazard areas will be accomplished by implementing the regulatory standards for erosion and drainage control required under YMC Title 11, building code. YMC Title 11 requirements can be met by the application of the Best Management Practices (BMPs) in the </w:t>
      </w:r>
      <w:proofErr w:type="spellStart"/>
      <w:ins w:id="3029" w:author="Calhoun, Joseph" w:date="2017-02-13T15:46:00Z">
        <w:r w:rsidR="007B1BEB" w:rsidRPr="00BB18E6">
          <w:rPr>
            <w:rFonts w:ascii="Arial" w:hAnsi="Arial" w:cs="Arial"/>
            <w:i/>
            <w:rPrChange w:id="3030" w:author="Amy Summe" w:date="2017-02-17T13:41:00Z">
              <w:rPr>
                <w:rFonts w:ascii="Times New Roman" w:hAnsi="Times New Roman"/>
                <w:sz w:val="20"/>
                <w:szCs w:val="20"/>
              </w:rPr>
            </w:rPrChange>
          </w:rPr>
          <w:t>Stormwater</w:t>
        </w:r>
        <w:proofErr w:type="spellEnd"/>
        <w:r w:rsidR="007B1BEB" w:rsidRPr="00BB18E6">
          <w:rPr>
            <w:rFonts w:ascii="Arial" w:hAnsi="Arial" w:cs="Arial"/>
            <w:i/>
            <w:rPrChange w:id="3031" w:author="Amy Summe" w:date="2017-02-17T13:41:00Z">
              <w:rPr>
                <w:rFonts w:ascii="Times New Roman" w:hAnsi="Times New Roman"/>
                <w:sz w:val="20"/>
                <w:szCs w:val="20"/>
              </w:rPr>
            </w:rPrChange>
          </w:rPr>
          <w:t xml:space="preserve"> Management Manual for </w:t>
        </w:r>
      </w:ins>
      <w:r w:rsidRPr="00BB18E6">
        <w:rPr>
          <w:rFonts w:ascii="Arial" w:hAnsi="Arial" w:cs="Arial"/>
          <w:i/>
          <w:rPrChange w:id="3032" w:author="Amy Summe" w:date="2017-02-17T13:41:00Z">
            <w:rPr>
              <w:rFonts w:ascii="Times New Roman" w:hAnsi="Times New Roman"/>
              <w:sz w:val="20"/>
              <w:szCs w:val="20"/>
            </w:rPr>
          </w:rPrChange>
        </w:rPr>
        <w:t xml:space="preserve">Eastern Washington </w:t>
      </w:r>
      <w:del w:id="3033" w:author="Calhoun, Joseph" w:date="2017-02-13T15:46:00Z">
        <w:r w:rsidRPr="00BB18E6" w:rsidDel="007B1BEB">
          <w:rPr>
            <w:rFonts w:ascii="Arial" w:hAnsi="Arial" w:cs="Arial"/>
          </w:rPr>
          <w:delText xml:space="preserve">Stormwater Manual </w:delText>
        </w:r>
      </w:del>
      <w:r w:rsidRPr="00BB18E6">
        <w:rPr>
          <w:rFonts w:ascii="Arial" w:hAnsi="Arial" w:cs="Arial"/>
        </w:rPr>
        <w:t>(</w:t>
      </w:r>
      <w:del w:id="3034" w:author="Calhoun, Joseph" w:date="2017-02-13T15:46:00Z">
        <w:r w:rsidRPr="00BB18E6" w:rsidDel="007B1BEB">
          <w:rPr>
            <w:rFonts w:ascii="Arial" w:hAnsi="Arial" w:cs="Arial"/>
          </w:rPr>
          <w:delText>WDO</w:delText>
        </w:r>
      </w:del>
      <w:r w:rsidRPr="00BB18E6">
        <w:rPr>
          <w:rFonts w:ascii="Arial" w:hAnsi="Arial" w:cs="Arial"/>
        </w:rPr>
        <w:t>E</w:t>
      </w:r>
      <w:ins w:id="3035" w:author="Calhoun, Joseph" w:date="2017-02-13T15:46:00Z">
        <w:r w:rsidR="007B1BEB" w:rsidRPr="00BB18E6">
          <w:rPr>
            <w:rFonts w:ascii="Arial" w:hAnsi="Arial" w:cs="Arial"/>
          </w:rPr>
          <w:t>cology</w:t>
        </w:r>
      </w:ins>
      <w:r w:rsidRPr="00BB18E6">
        <w:rPr>
          <w:rFonts w:ascii="Arial" w:hAnsi="Arial" w:cs="Arial"/>
        </w:rPr>
        <w:t xml:space="preserve"> publication number 04-10-076</w:t>
      </w:r>
      <w:ins w:id="3036" w:author="Calhoun, Joseph" w:date="2017-02-13T15:46:00Z">
        <w:r w:rsidR="007B1BEB" w:rsidRPr="00BB18E6">
          <w:rPr>
            <w:rFonts w:ascii="Arial" w:hAnsi="Arial" w:cs="Arial"/>
          </w:rPr>
          <w:t>, or most recent version</w:t>
        </w:r>
      </w:ins>
      <w:r w:rsidRPr="00BB18E6">
        <w:rPr>
          <w:rFonts w:ascii="Arial" w:hAnsi="Arial" w:cs="Arial"/>
        </w:rPr>
        <w:t>); equivalent manual adopted by the city of Yakima; or any other approved manual deemed appropriate by the administrative official.</w:t>
      </w:r>
    </w:p>
    <w:p w14:paraId="44C2A375"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lastRenderedPageBreak/>
        <w:t xml:space="preserve">D.    Stream Undercutting Hazard Areas. Protection measures for stream undercutting hazard areas will be accomplished by critical areas review for flood hazards, </w:t>
      </w:r>
      <w:ins w:id="3037" w:author="Calhoun, Joseph" w:date="2017-02-13T15:47:00Z">
        <w:r w:rsidR="007B1BEB" w:rsidRPr="00BB18E6">
          <w:rPr>
            <w:rFonts w:ascii="Arial" w:hAnsi="Arial" w:cs="Arial"/>
          </w:rPr>
          <w:t xml:space="preserve">and </w:t>
        </w:r>
      </w:ins>
      <w:r w:rsidRPr="00BB18E6">
        <w:rPr>
          <w:rFonts w:ascii="Arial" w:hAnsi="Arial" w:cs="Arial"/>
        </w:rPr>
        <w:t>streams</w:t>
      </w:r>
      <w:del w:id="3038" w:author="Calhoun, Joseph" w:date="2017-02-13T15:47:00Z">
        <w:r w:rsidRPr="00BB18E6" w:rsidDel="007B1BEB">
          <w:rPr>
            <w:rFonts w:ascii="Arial" w:hAnsi="Arial" w:cs="Arial"/>
          </w:rPr>
          <w:delText>, and shoreline jurisdiction</w:delText>
        </w:r>
      </w:del>
      <w:r w:rsidRPr="00BB18E6">
        <w:rPr>
          <w:rFonts w:ascii="Arial" w:hAnsi="Arial" w:cs="Arial"/>
        </w:rPr>
        <w:t>.</w:t>
      </w:r>
    </w:p>
    <w:p w14:paraId="01B9CC45"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15.27.703</w:t>
      </w:r>
      <w:r w:rsidRPr="00BB18E6">
        <w:rPr>
          <w:rFonts w:ascii="Arial" w:hAnsi="Arial" w:cs="Arial"/>
          <w:b/>
          <w:bCs/>
        </w:rPr>
        <w:tab/>
        <w:t>Development review procedure for geologically hazardous areas.</w:t>
      </w:r>
    </w:p>
    <w:p w14:paraId="4648E2DB"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B.    Developments that receive an affirmative determination of hazard by the administrative official under subsection A of this section must conduct a geologic hazard report as provided in YMC 15.27.315(C), which may be part of a geotechnical report required below. </w:t>
      </w:r>
    </w:p>
    <w:p w14:paraId="7533CC23"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1.    If the geologic hazard report determines that no hazard exists or that the project area lies outside the hazard, then no geologic hazard review is needed.</w:t>
      </w:r>
    </w:p>
    <w:p w14:paraId="5F2B6016" w14:textId="77777777" w:rsidR="00637121" w:rsidRPr="00BB18E6" w:rsidRDefault="00637121" w:rsidP="00637121">
      <w:pPr>
        <w:tabs>
          <w:tab w:val="left" w:pos="720"/>
        </w:tabs>
        <w:autoSpaceDE w:val="0"/>
        <w:autoSpaceDN w:val="0"/>
        <w:adjustRightInd w:val="0"/>
        <w:spacing w:after="200" w:line="240" w:lineRule="auto"/>
        <w:ind w:left="400"/>
        <w:rPr>
          <w:rFonts w:ascii="Arial" w:hAnsi="Arial" w:cs="Arial"/>
        </w:rPr>
      </w:pPr>
      <w:r w:rsidRPr="00BB18E6">
        <w:rPr>
          <w:rFonts w:ascii="Arial" w:hAnsi="Arial" w:cs="Arial"/>
        </w:rPr>
        <w:t xml:space="preserve">2.    The administrative official is authorized to waive further geologic hazard review for </w:t>
      </w:r>
      <w:proofErr w:type="spellStart"/>
      <w:r w:rsidRPr="00BB18E6">
        <w:rPr>
          <w:rFonts w:ascii="Arial" w:hAnsi="Arial" w:cs="Arial"/>
        </w:rPr>
        <w:t>oversteepened</w:t>
      </w:r>
      <w:proofErr w:type="spellEnd"/>
      <w:r w:rsidRPr="00BB18E6">
        <w:rPr>
          <w:rFonts w:ascii="Arial" w:hAnsi="Arial" w:cs="Arial"/>
        </w:rPr>
        <w:t xml:space="preserve"> slopes on the basis that the hazards identified by the geologic hazard report will be adequately mitigated through</w:t>
      </w:r>
      <w:ins w:id="3039" w:author="Calhoun, Joseph" w:date="2017-02-13T15:47:00Z">
        <w:r w:rsidR="007B1BEB" w:rsidRPr="00BB18E6">
          <w:rPr>
            <w:rFonts w:ascii="Arial" w:hAnsi="Arial" w:cs="Arial"/>
          </w:rPr>
          <w:t xml:space="preserve"> conditions applied to </w:t>
        </w:r>
      </w:ins>
      <w:del w:id="3040" w:author="Calhoun, Joseph" w:date="2017-02-13T15:47:00Z">
        <w:r w:rsidRPr="00BB18E6" w:rsidDel="007B1BEB">
          <w:rPr>
            <w:rFonts w:ascii="Arial" w:hAnsi="Arial" w:cs="Arial"/>
          </w:rPr>
          <w:delText xml:space="preserve"> the issuance of </w:delText>
        </w:r>
      </w:del>
      <w:r w:rsidRPr="00BB18E6">
        <w:rPr>
          <w:rFonts w:ascii="Arial" w:hAnsi="Arial" w:cs="Arial"/>
        </w:rPr>
        <w:t>a grading or construction permit.</w:t>
      </w:r>
    </w:p>
    <w:p w14:paraId="2CB3FE5B" w14:textId="77777777" w:rsidR="00637121" w:rsidRPr="00BB18E6" w:rsidRDefault="00637121" w:rsidP="00676BF8">
      <w:pPr>
        <w:jc w:val="center"/>
        <w:rPr>
          <w:rFonts w:ascii="Arial" w:hAnsi="Arial" w:cs="Arial"/>
          <w:b/>
          <w:bCs/>
        </w:rPr>
      </w:pPr>
      <w:r w:rsidRPr="00BB18E6">
        <w:rPr>
          <w:rFonts w:ascii="Arial" w:hAnsi="Arial" w:cs="Arial"/>
          <w:b/>
          <w:bCs/>
        </w:rPr>
        <w:t>Part Eight. Critical Aquifer Recharge Areas (CARA)</w:t>
      </w:r>
    </w:p>
    <w:p w14:paraId="13848E5D" w14:textId="77777777" w:rsidR="00637121" w:rsidRPr="00BB18E6" w:rsidRDefault="00637121" w:rsidP="00637121">
      <w:pPr>
        <w:keepNext/>
        <w:tabs>
          <w:tab w:val="left" w:pos="1080"/>
        </w:tabs>
        <w:autoSpaceDE w:val="0"/>
        <w:autoSpaceDN w:val="0"/>
        <w:adjustRightInd w:val="0"/>
        <w:spacing w:after="0" w:line="240" w:lineRule="auto"/>
        <w:rPr>
          <w:rFonts w:ascii="Arial" w:hAnsi="Arial" w:cs="Arial"/>
          <w:b/>
          <w:bCs/>
        </w:rPr>
      </w:pPr>
      <w:r w:rsidRPr="00BB18E6">
        <w:rPr>
          <w:rFonts w:ascii="Arial" w:hAnsi="Arial" w:cs="Arial"/>
          <w:b/>
          <w:bCs/>
        </w:rPr>
        <w:t>15.27.810</w:t>
      </w:r>
      <w:r w:rsidRPr="00BB18E6">
        <w:rPr>
          <w:rFonts w:ascii="Arial" w:hAnsi="Arial" w:cs="Arial"/>
          <w:b/>
          <w:bCs/>
        </w:rPr>
        <w:tab/>
        <w:t>Map</w:t>
      </w:r>
      <w:ins w:id="3041" w:author="Calhoun, Joseph" w:date="2017-02-13T15:50:00Z">
        <w:r w:rsidR="005372F4" w:rsidRPr="00BB18E6">
          <w:rPr>
            <w:rFonts w:ascii="Arial" w:hAnsi="Arial" w:cs="Arial"/>
            <w:b/>
            <w:bCs/>
          </w:rPr>
          <w:t>s and Reference Documents</w:t>
        </w:r>
      </w:ins>
      <w:del w:id="3042" w:author="Calhoun, Joseph" w:date="2017-02-13T15:50:00Z">
        <w:r w:rsidRPr="00BB18E6" w:rsidDel="005372F4">
          <w:rPr>
            <w:rFonts w:ascii="Arial" w:hAnsi="Arial" w:cs="Arial"/>
            <w:b/>
            <w:bCs/>
          </w:rPr>
          <w:delText>ping</w:delText>
        </w:r>
      </w:del>
      <w:r w:rsidRPr="00BB18E6">
        <w:rPr>
          <w:rFonts w:ascii="Arial" w:hAnsi="Arial" w:cs="Arial"/>
          <w:b/>
          <w:bCs/>
        </w:rPr>
        <w:t>.</w:t>
      </w:r>
    </w:p>
    <w:p w14:paraId="5F5654D5" w14:textId="2D894302" w:rsidR="00637121" w:rsidRPr="00BB18E6" w:rsidRDefault="00637121" w:rsidP="00637121">
      <w:pPr>
        <w:tabs>
          <w:tab w:val="left" w:pos="720"/>
        </w:tabs>
        <w:autoSpaceDE w:val="0"/>
        <w:autoSpaceDN w:val="0"/>
        <w:adjustRightInd w:val="0"/>
        <w:spacing w:after="200" w:line="240" w:lineRule="auto"/>
        <w:rPr>
          <w:rFonts w:ascii="Arial" w:hAnsi="Arial" w:cs="Arial"/>
        </w:rPr>
      </w:pPr>
      <w:r w:rsidRPr="00BB18E6">
        <w:rPr>
          <w:rFonts w:ascii="Arial" w:hAnsi="Arial" w:cs="Arial"/>
        </w:rPr>
        <w:t xml:space="preserve">A.    Mapping Methodology. The CARA is depicted in the map titled “Critical Aquifer Recharge Areas of the City of Yakima” located within the city of Yakima’s </w:t>
      </w:r>
      <w:del w:id="3043" w:author="Calhoun, Joseph" w:date="2017-02-13T15:50:00Z">
        <w:r w:rsidRPr="00BB18E6" w:rsidDel="005372F4">
          <w:rPr>
            <w:rFonts w:ascii="Arial" w:hAnsi="Arial" w:cs="Arial"/>
          </w:rPr>
          <w:delText xml:space="preserve">2006 </w:delText>
        </w:r>
      </w:del>
      <w:ins w:id="3044" w:author="Calhoun, Joseph" w:date="2017-02-13T15:50:00Z">
        <w:r w:rsidR="005372F4" w:rsidRPr="00BB18E6">
          <w:rPr>
            <w:rFonts w:ascii="Arial" w:hAnsi="Arial" w:cs="Arial"/>
          </w:rPr>
          <w:t xml:space="preserve">2017 </w:t>
        </w:r>
      </w:ins>
      <w:del w:id="3045" w:author="Amy Summe" w:date="2017-02-17T16:12:00Z">
        <w:r w:rsidRPr="00BB18E6" w:rsidDel="00182A52">
          <w:rPr>
            <w:rFonts w:ascii="Arial" w:hAnsi="Arial" w:cs="Arial"/>
          </w:rPr>
          <w:delText xml:space="preserve">Urban Area </w:delText>
        </w:r>
      </w:del>
      <w:r w:rsidRPr="00BB18E6">
        <w:rPr>
          <w:rFonts w:ascii="Arial" w:hAnsi="Arial" w:cs="Arial"/>
        </w:rPr>
        <w:t xml:space="preserve">Comprehensive Plan </w:t>
      </w:r>
      <w:del w:id="3046" w:author="Calhoun, Joseph" w:date="2017-02-13T15:50:00Z">
        <w:r w:rsidRPr="00BB18E6" w:rsidDel="005372F4">
          <w:rPr>
            <w:rFonts w:ascii="Arial" w:hAnsi="Arial" w:cs="Arial"/>
          </w:rPr>
          <w:delText>2025</w:delText>
        </w:r>
      </w:del>
      <w:ins w:id="3047" w:author="Calhoun, Joseph" w:date="2017-02-13T15:50:00Z">
        <w:r w:rsidR="005372F4" w:rsidRPr="00BB18E6">
          <w:rPr>
            <w:rFonts w:ascii="Arial" w:hAnsi="Arial" w:cs="Arial"/>
          </w:rPr>
          <w:t>2040</w:t>
        </w:r>
      </w:ins>
      <w:r w:rsidRPr="00BB18E6">
        <w:rPr>
          <w:rFonts w:ascii="Arial" w:hAnsi="Arial" w:cs="Arial"/>
        </w:rPr>
        <w:t xml:space="preserve">. The CARA map was developed through a geographic information system (GIS) analysis using the methodology outlined in the </w:t>
      </w:r>
      <w:del w:id="3048" w:author="Calhoun, Joseph" w:date="2017-02-13T15:51:00Z">
        <w:r w:rsidRPr="00BB18E6" w:rsidDel="005372F4">
          <w:rPr>
            <w:rFonts w:ascii="Arial" w:hAnsi="Arial" w:cs="Arial"/>
          </w:rPr>
          <w:delText xml:space="preserve">Washington Department of Ecology </w:delText>
        </w:r>
      </w:del>
      <w:r w:rsidRPr="00BB18E6">
        <w:rPr>
          <w:rFonts w:ascii="Arial" w:hAnsi="Arial" w:cs="Arial"/>
        </w:rPr>
        <w:t>“</w:t>
      </w:r>
      <w:ins w:id="3049" w:author="Calhoun, Joseph" w:date="2017-02-13T15:51:00Z">
        <w:r w:rsidR="005372F4" w:rsidRPr="00BB18E6">
          <w:rPr>
            <w:rFonts w:ascii="Arial" w:hAnsi="Arial" w:cs="Arial"/>
            <w:i/>
            <w:rPrChange w:id="3050" w:author="Amy Summe" w:date="2017-02-17T13:41:00Z">
              <w:rPr>
                <w:rFonts w:ascii="Times New Roman" w:hAnsi="Times New Roman"/>
                <w:sz w:val="20"/>
                <w:szCs w:val="20"/>
              </w:rPr>
            </w:rPrChange>
          </w:rPr>
          <w:t xml:space="preserve">Critical Aquifer Recharge Areas </w:t>
        </w:r>
      </w:ins>
      <w:r w:rsidRPr="00BB18E6">
        <w:rPr>
          <w:rFonts w:ascii="Arial" w:hAnsi="Arial" w:cs="Arial"/>
          <w:i/>
          <w:rPrChange w:id="3051" w:author="Amy Summe" w:date="2017-02-17T13:41:00Z">
            <w:rPr>
              <w:rFonts w:ascii="Times New Roman" w:hAnsi="Times New Roman"/>
              <w:sz w:val="20"/>
              <w:szCs w:val="20"/>
            </w:rPr>
          </w:rPrChange>
        </w:rPr>
        <w:t>Guidance Document</w:t>
      </w:r>
      <w:del w:id="3052" w:author="Calhoun, Joseph" w:date="2017-02-13T15:51:00Z">
        <w:r w:rsidRPr="00BB18E6" w:rsidDel="005372F4">
          <w:rPr>
            <w:rFonts w:ascii="Arial" w:hAnsi="Arial" w:cs="Arial"/>
          </w:rPr>
          <w:delText xml:space="preserve"> for the Establishment of Critical Aquifer Recharge Area Ordinances</w:delText>
        </w:r>
      </w:del>
      <w:r w:rsidRPr="00BB18E6">
        <w:rPr>
          <w:rFonts w:ascii="Arial" w:hAnsi="Arial" w:cs="Arial"/>
        </w:rPr>
        <w:t>” (</w:t>
      </w:r>
      <w:del w:id="3053" w:author="Calhoun, Joseph" w:date="2017-02-13T15:51:00Z">
        <w:r w:rsidRPr="00BB18E6" w:rsidDel="005372F4">
          <w:rPr>
            <w:rFonts w:ascii="Arial" w:hAnsi="Arial" w:cs="Arial"/>
          </w:rPr>
          <w:delText>Publication No. 97-30</w:delText>
        </w:r>
      </w:del>
      <w:ins w:id="3054" w:author="Calhoun, Joseph" w:date="2017-02-13T15:51:00Z">
        <w:r w:rsidR="005372F4" w:rsidRPr="00BB18E6">
          <w:rPr>
            <w:rFonts w:ascii="Arial" w:hAnsi="Arial" w:cs="Arial"/>
          </w:rPr>
          <w:t>Morgan 2005</w:t>
        </w:r>
      </w:ins>
      <w:r w:rsidRPr="00BB18E6">
        <w:rPr>
          <w:rFonts w:ascii="Arial" w:hAnsi="Arial" w:cs="Arial"/>
        </w:rPr>
        <w:t xml:space="preserve">). The approximate location and extent of critical aquifer recharge areas are depicted on the above-mentioned map, and are to be used solely as a guide for the city. The CARA map estimates areas of moderate, high, and extreme susceptibility to contamination, as well as wellhead protection areas. In characterizing the </w:t>
      </w:r>
      <w:proofErr w:type="spellStart"/>
      <w:r w:rsidRPr="00BB18E6">
        <w:rPr>
          <w:rFonts w:ascii="Arial" w:hAnsi="Arial" w:cs="Arial"/>
        </w:rPr>
        <w:t>hydrogeologic</w:t>
      </w:r>
      <w:proofErr w:type="spellEnd"/>
      <w:r w:rsidRPr="00BB18E6">
        <w:rPr>
          <w:rFonts w:ascii="Arial" w:hAnsi="Arial" w:cs="Arial"/>
        </w:rPr>
        <w:t xml:space="preserve"> susceptibility of these recharge areas with regard to contamination, the following physical characteristics were utilized:</w:t>
      </w:r>
    </w:p>
    <w:p w14:paraId="1B6848A2" w14:textId="3ED80A2D" w:rsidR="00864054" w:rsidRPr="00BB18E6" w:rsidRDefault="004A56FF" w:rsidP="00637121">
      <w:pPr>
        <w:tabs>
          <w:tab w:val="left" w:pos="720"/>
        </w:tabs>
        <w:autoSpaceDE w:val="0"/>
        <w:autoSpaceDN w:val="0"/>
        <w:adjustRightInd w:val="0"/>
        <w:spacing w:after="200" w:line="240" w:lineRule="auto"/>
        <w:rPr>
          <w:ins w:id="3055" w:author="Calhoun, Joseph" w:date="2017-02-13T15:58:00Z"/>
          <w:rFonts w:ascii="Arial" w:hAnsi="Arial" w:cs="Arial"/>
        </w:rPr>
      </w:pPr>
      <w:r w:rsidRPr="00BB18E6">
        <w:rPr>
          <w:rFonts w:ascii="Arial" w:hAnsi="Arial" w:cs="Arial"/>
        </w:rPr>
        <w:t>B</w:t>
      </w:r>
      <w:ins w:id="3056" w:author="Calhoun, Joseph" w:date="2017-02-13T15:52:00Z">
        <w:r w:rsidR="005372F4" w:rsidRPr="00BB18E6">
          <w:rPr>
            <w:rFonts w:ascii="Arial" w:hAnsi="Arial" w:cs="Arial"/>
          </w:rPr>
          <w:t xml:space="preserve">.  Guidance Documents.  The latest guidance </w:t>
        </w:r>
      </w:ins>
      <w:ins w:id="3057" w:author="Calhoun, Joseph" w:date="2017-02-13T15:57:00Z">
        <w:r w:rsidR="00864054" w:rsidRPr="00BB18E6">
          <w:rPr>
            <w:rFonts w:ascii="Arial" w:hAnsi="Arial" w:cs="Arial"/>
          </w:rPr>
          <w:t>documents shall be consulted when updating CARA maps:</w:t>
        </w:r>
      </w:ins>
    </w:p>
    <w:p w14:paraId="0AB720AF" w14:textId="0DDF930F" w:rsidR="00864054" w:rsidRPr="00BB18E6" w:rsidRDefault="00C916EE">
      <w:pPr>
        <w:autoSpaceDE w:val="0"/>
        <w:autoSpaceDN w:val="0"/>
        <w:adjustRightInd w:val="0"/>
        <w:spacing w:after="200" w:line="240" w:lineRule="auto"/>
        <w:ind w:left="360"/>
        <w:rPr>
          <w:ins w:id="3058" w:author="Calhoun, Joseph" w:date="2017-02-13T15:59:00Z"/>
          <w:rFonts w:ascii="Arial" w:hAnsi="Arial" w:cs="Arial"/>
          <w:rPrChange w:id="3059" w:author="Amy Summe" w:date="2017-02-17T13:42:00Z">
            <w:rPr>
              <w:ins w:id="3060" w:author="Calhoun, Joseph" w:date="2017-02-13T15:59:00Z"/>
            </w:rPr>
          </w:rPrChange>
        </w:rPr>
        <w:pPrChange w:id="3061" w:author="Amy Summe" w:date="2017-02-17T13:42:00Z">
          <w:pPr>
            <w:tabs>
              <w:tab w:val="left" w:pos="720"/>
            </w:tabs>
            <w:autoSpaceDE w:val="0"/>
            <w:autoSpaceDN w:val="0"/>
            <w:adjustRightInd w:val="0"/>
            <w:spacing w:after="200" w:line="240" w:lineRule="auto"/>
          </w:pPr>
        </w:pPrChange>
      </w:pPr>
      <w:ins w:id="3062" w:author="Amy Summe" w:date="2017-02-17T13:42:00Z">
        <w:r w:rsidRPr="00BB18E6">
          <w:rPr>
            <w:rFonts w:ascii="Arial" w:hAnsi="Arial" w:cs="Arial"/>
          </w:rPr>
          <w:t xml:space="preserve">1.    </w:t>
        </w:r>
      </w:ins>
      <w:ins w:id="3063" w:author="Calhoun, Joseph" w:date="2017-02-13T15:58:00Z">
        <w:r w:rsidR="00864054" w:rsidRPr="00BB18E6">
          <w:rPr>
            <w:rFonts w:ascii="Arial" w:hAnsi="Arial" w:cs="Arial"/>
            <w:rPrChange w:id="3064" w:author="Amy Summe" w:date="2017-02-17T13:42:00Z">
              <w:rPr/>
            </w:rPrChange>
          </w:rPr>
          <w:t>U</w:t>
        </w:r>
      </w:ins>
      <w:ins w:id="3065" w:author="Amy Summe" w:date="2017-02-14T13:32:00Z">
        <w:r w:rsidR="009E099C" w:rsidRPr="00BB18E6">
          <w:rPr>
            <w:rFonts w:ascii="Arial" w:hAnsi="Arial" w:cs="Arial"/>
            <w:rPrChange w:id="3066" w:author="Amy Summe" w:date="2017-02-17T13:42:00Z">
              <w:rPr/>
            </w:rPrChange>
          </w:rPr>
          <w:t>.</w:t>
        </w:r>
      </w:ins>
      <w:ins w:id="3067" w:author="Calhoun, Joseph" w:date="2017-02-13T15:58:00Z">
        <w:r w:rsidR="00864054" w:rsidRPr="00BB18E6">
          <w:rPr>
            <w:rFonts w:ascii="Arial" w:hAnsi="Arial" w:cs="Arial"/>
            <w:rPrChange w:id="3068" w:author="Amy Summe" w:date="2017-02-17T13:42:00Z">
              <w:rPr/>
            </w:rPrChange>
          </w:rPr>
          <w:t>S</w:t>
        </w:r>
      </w:ins>
      <w:ins w:id="3069" w:author="Amy Summe" w:date="2017-02-14T13:32:00Z">
        <w:r w:rsidR="009E099C" w:rsidRPr="00BB18E6">
          <w:rPr>
            <w:rFonts w:ascii="Arial" w:hAnsi="Arial" w:cs="Arial"/>
            <w:rPrChange w:id="3070" w:author="Amy Summe" w:date="2017-02-17T13:42:00Z">
              <w:rPr/>
            </w:rPrChange>
          </w:rPr>
          <w:t>.</w:t>
        </w:r>
      </w:ins>
      <w:ins w:id="3071" w:author="Calhoun, Joseph" w:date="2017-02-13T15:58:00Z">
        <w:r w:rsidR="00864054" w:rsidRPr="00BB18E6">
          <w:rPr>
            <w:rFonts w:ascii="Arial" w:hAnsi="Arial" w:cs="Arial"/>
            <w:rPrChange w:id="3072" w:author="Amy Summe" w:date="2017-02-17T13:42:00Z">
              <w:rPr/>
            </w:rPrChange>
          </w:rPr>
          <w:t xml:space="preserve"> Department of Agriculture Soil Survey: </w:t>
        </w:r>
      </w:ins>
      <w:ins w:id="3073" w:author="Calhoun, Joseph" w:date="2017-02-13T15:59:00Z">
        <w:r w:rsidR="00864054" w:rsidRPr="00BB18E6">
          <w:rPr>
            <w:rFonts w:ascii="Arial" w:hAnsi="Arial" w:cs="Arial"/>
            <w:rPrChange w:id="3074" w:author="Amy Summe" w:date="2017-02-17T13:42:00Z">
              <w:rPr/>
            </w:rPrChange>
          </w:rPr>
          <w:fldChar w:fldCharType="begin"/>
        </w:r>
        <w:r w:rsidR="00864054" w:rsidRPr="00BB18E6">
          <w:rPr>
            <w:rFonts w:ascii="Arial" w:hAnsi="Arial" w:cs="Arial"/>
            <w:rPrChange w:id="3075" w:author="Amy Summe" w:date="2017-02-17T13:42:00Z">
              <w:rPr/>
            </w:rPrChange>
          </w:rPr>
          <w:instrText xml:space="preserve"> HYPERLINK "</w:instrText>
        </w:r>
      </w:ins>
      <w:ins w:id="3076" w:author="Calhoun, Joseph" w:date="2017-02-13T15:58:00Z">
        <w:r w:rsidR="00864054" w:rsidRPr="00BB18E6">
          <w:rPr>
            <w:rFonts w:ascii="Arial" w:hAnsi="Arial" w:cs="Arial"/>
            <w:rPrChange w:id="3077" w:author="Amy Summe" w:date="2017-02-17T13:42:00Z">
              <w:rPr/>
            </w:rPrChange>
          </w:rPr>
          <w:instrText>http://websoilsurvey.sc.egov.usda.gov/App/WebSoilSurvey.aspx</w:instrText>
        </w:r>
      </w:ins>
      <w:ins w:id="3078" w:author="Calhoun, Joseph" w:date="2017-02-13T15:59:00Z">
        <w:r w:rsidR="00864054" w:rsidRPr="00BB18E6">
          <w:rPr>
            <w:rFonts w:ascii="Arial" w:hAnsi="Arial" w:cs="Arial"/>
            <w:rPrChange w:id="3079" w:author="Amy Summe" w:date="2017-02-17T13:42:00Z">
              <w:rPr/>
            </w:rPrChange>
          </w:rPr>
          <w:instrText xml:space="preserve">" </w:instrText>
        </w:r>
        <w:r w:rsidR="00864054" w:rsidRPr="00BB18E6">
          <w:rPr>
            <w:rFonts w:ascii="Arial" w:hAnsi="Arial" w:cs="Arial"/>
            <w:rPrChange w:id="3080" w:author="Amy Summe" w:date="2017-02-17T13:42:00Z">
              <w:rPr/>
            </w:rPrChange>
          </w:rPr>
          <w:fldChar w:fldCharType="separate"/>
        </w:r>
      </w:ins>
      <w:ins w:id="3081" w:author="Calhoun, Joseph" w:date="2017-02-13T15:58:00Z">
        <w:r w:rsidR="00864054" w:rsidRPr="00BB18E6">
          <w:rPr>
            <w:rStyle w:val="Hyperlink"/>
            <w:rFonts w:ascii="Arial" w:hAnsi="Arial" w:cs="Arial"/>
          </w:rPr>
          <w:t>http://websoilsurvey.sc.egov.usda.gov/App/WebSoilSurvey.aspx</w:t>
        </w:r>
      </w:ins>
      <w:ins w:id="3082" w:author="Calhoun, Joseph" w:date="2017-02-13T15:59:00Z">
        <w:r w:rsidR="00864054" w:rsidRPr="00BB18E6">
          <w:rPr>
            <w:rFonts w:ascii="Arial" w:hAnsi="Arial" w:cs="Arial"/>
            <w:rPrChange w:id="3083" w:author="Amy Summe" w:date="2017-02-17T13:42:00Z">
              <w:rPr/>
            </w:rPrChange>
          </w:rPr>
          <w:fldChar w:fldCharType="end"/>
        </w:r>
        <w:r w:rsidR="00864054" w:rsidRPr="00BB18E6">
          <w:rPr>
            <w:rFonts w:ascii="Arial" w:hAnsi="Arial" w:cs="Arial"/>
            <w:rPrChange w:id="3084" w:author="Amy Summe" w:date="2017-02-17T13:42:00Z">
              <w:rPr/>
            </w:rPrChange>
          </w:rPr>
          <w:t xml:space="preserve"> </w:t>
        </w:r>
      </w:ins>
    </w:p>
    <w:p w14:paraId="2E6D8509" w14:textId="5773EF8B" w:rsidR="00864054" w:rsidRPr="00BB18E6" w:rsidRDefault="00C916EE">
      <w:pPr>
        <w:autoSpaceDE w:val="0"/>
        <w:autoSpaceDN w:val="0"/>
        <w:adjustRightInd w:val="0"/>
        <w:spacing w:after="200" w:line="240" w:lineRule="auto"/>
        <w:ind w:left="360"/>
        <w:rPr>
          <w:ins w:id="3085" w:author="Calhoun, Joseph" w:date="2017-02-13T15:59:00Z"/>
          <w:rFonts w:ascii="Arial" w:hAnsi="Arial" w:cs="Arial"/>
          <w:rPrChange w:id="3086" w:author="Amy Summe" w:date="2017-02-17T13:42:00Z">
            <w:rPr>
              <w:ins w:id="3087" w:author="Calhoun, Joseph" w:date="2017-02-13T15:59:00Z"/>
            </w:rPr>
          </w:rPrChange>
        </w:rPr>
        <w:pPrChange w:id="3088" w:author="Amy Summe" w:date="2017-02-17T13:42:00Z">
          <w:pPr>
            <w:tabs>
              <w:tab w:val="left" w:pos="720"/>
            </w:tabs>
            <w:autoSpaceDE w:val="0"/>
            <w:autoSpaceDN w:val="0"/>
            <w:adjustRightInd w:val="0"/>
            <w:spacing w:after="200" w:line="240" w:lineRule="auto"/>
          </w:pPr>
        </w:pPrChange>
      </w:pPr>
      <w:ins w:id="3089" w:author="Amy Summe" w:date="2017-02-17T13:42:00Z">
        <w:r w:rsidRPr="00BB18E6">
          <w:rPr>
            <w:rFonts w:ascii="Arial" w:hAnsi="Arial" w:cs="Arial"/>
          </w:rPr>
          <w:t xml:space="preserve">2.    </w:t>
        </w:r>
      </w:ins>
      <w:ins w:id="3090" w:author="Calhoun, Joseph" w:date="2017-02-13T15:59:00Z">
        <w:r w:rsidR="00864054" w:rsidRPr="00BB18E6">
          <w:rPr>
            <w:rFonts w:ascii="Arial" w:hAnsi="Arial" w:cs="Arial"/>
            <w:rPrChange w:id="3091" w:author="Amy Summe" w:date="2017-02-17T13:42:00Z">
              <w:rPr/>
            </w:rPrChange>
          </w:rPr>
          <w:t xml:space="preserve">Washington Department of Health Group A and B Maps:  </w:t>
        </w:r>
        <w:r w:rsidR="00864054" w:rsidRPr="00BB18E6">
          <w:rPr>
            <w:rFonts w:ascii="Arial" w:hAnsi="Arial" w:cs="Arial"/>
            <w:rPrChange w:id="3092" w:author="Amy Summe" w:date="2017-02-17T13:42:00Z">
              <w:rPr/>
            </w:rPrChange>
          </w:rPr>
          <w:fldChar w:fldCharType="begin"/>
        </w:r>
        <w:r w:rsidR="00864054" w:rsidRPr="00BB18E6">
          <w:rPr>
            <w:rFonts w:ascii="Arial" w:hAnsi="Arial" w:cs="Arial"/>
            <w:rPrChange w:id="3093" w:author="Amy Summe" w:date="2017-02-17T13:42:00Z">
              <w:rPr/>
            </w:rPrChange>
          </w:rPr>
          <w:instrText xml:space="preserve"> HYPERLINK "https://fortress.wa.gov/doh/eh/maps/SWAP/index.html" </w:instrText>
        </w:r>
        <w:r w:rsidR="00864054" w:rsidRPr="00BB18E6">
          <w:rPr>
            <w:rFonts w:ascii="Arial" w:hAnsi="Arial" w:cs="Arial"/>
            <w:rPrChange w:id="3094" w:author="Amy Summe" w:date="2017-02-17T13:42:00Z">
              <w:rPr/>
            </w:rPrChange>
          </w:rPr>
          <w:fldChar w:fldCharType="separate"/>
        </w:r>
        <w:r w:rsidR="00864054" w:rsidRPr="00BB18E6">
          <w:rPr>
            <w:rStyle w:val="Hyperlink"/>
            <w:rFonts w:ascii="Arial" w:hAnsi="Arial" w:cs="Arial"/>
          </w:rPr>
          <w:t>https://fortress.wa.gov/doh/eh/maps/SWAP/index.html</w:t>
        </w:r>
        <w:r w:rsidR="00864054" w:rsidRPr="00BB18E6">
          <w:rPr>
            <w:rFonts w:ascii="Arial" w:hAnsi="Arial" w:cs="Arial"/>
            <w:rPrChange w:id="3095" w:author="Amy Summe" w:date="2017-02-17T13:42:00Z">
              <w:rPr/>
            </w:rPrChange>
          </w:rPr>
          <w:fldChar w:fldCharType="end"/>
        </w:r>
      </w:ins>
    </w:p>
    <w:p w14:paraId="3A956B3C" w14:textId="1AF91D18" w:rsidR="00864054" w:rsidRPr="00BB18E6" w:rsidRDefault="00C916EE">
      <w:pPr>
        <w:autoSpaceDE w:val="0"/>
        <w:autoSpaceDN w:val="0"/>
        <w:adjustRightInd w:val="0"/>
        <w:spacing w:after="200" w:line="240" w:lineRule="auto"/>
        <w:ind w:left="360"/>
        <w:rPr>
          <w:ins w:id="3096" w:author="Calhoun, Joseph" w:date="2017-02-13T16:00:00Z"/>
          <w:rFonts w:ascii="Arial" w:hAnsi="Arial" w:cs="Arial"/>
          <w:rPrChange w:id="3097" w:author="Amy Summe" w:date="2017-02-17T13:42:00Z">
            <w:rPr>
              <w:ins w:id="3098" w:author="Calhoun, Joseph" w:date="2017-02-13T16:00:00Z"/>
            </w:rPr>
          </w:rPrChange>
        </w:rPr>
        <w:pPrChange w:id="3099" w:author="Amy Summe" w:date="2017-02-17T13:42:00Z">
          <w:pPr>
            <w:tabs>
              <w:tab w:val="left" w:pos="720"/>
            </w:tabs>
            <w:autoSpaceDE w:val="0"/>
            <w:autoSpaceDN w:val="0"/>
            <w:adjustRightInd w:val="0"/>
            <w:spacing w:after="200" w:line="240" w:lineRule="auto"/>
          </w:pPr>
        </w:pPrChange>
      </w:pPr>
      <w:ins w:id="3100" w:author="Amy Summe" w:date="2017-02-17T13:42:00Z">
        <w:r w:rsidRPr="00BB18E6">
          <w:rPr>
            <w:rFonts w:ascii="Arial" w:hAnsi="Arial" w:cs="Arial"/>
          </w:rPr>
          <w:t xml:space="preserve">3.    </w:t>
        </w:r>
      </w:ins>
      <w:ins w:id="3101" w:author="Calhoun, Joseph" w:date="2017-02-13T16:00:00Z">
        <w:r w:rsidR="00864054" w:rsidRPr="00BB18E6">
          <w:rPr>
            <w:rFonts w:ascii="Arial" w:hAnsi="Arial" w:cs="Arial"/>
            <w:rPrChange w:id="3102" w:author="Amy Summe" w:date="2017-02-17T13:42:00Z">
              <w:rPr/>
            </w:rPrChange>
          </w:rPr>
          <w:t xml:space="preserve">Soil Survey of Yakima County Area, Washington (report only): </w:t>
        </w:r>
      </w:ins>
      <w:ins w:id="3103" w:author="Calhoun, Joseph" w:date="2017-02-13T16:01:00Z">
        <w:r w:rsidR="00864054" w:rsidRPr="00BB18E6">
          <w:rPr>
            <w:rFonts w:ascii="Arial" w:hAnsi="Arial" w:cs="Arial"/>
            <w:rPrChange w:id="3104" w:author="Amy Summe" w:date="2017-02-17T13:42:00Z">
              <w:rPr/>
            </w:rPrChange>
          </w:rPr>
          <w:fldChar w:fldCharType="begin"/>
        </w:r>
        <w:r w:rsidR="00864054" w:rsidRPr="00BB18E6">
          <w:rPr>
            <w:rFonts w:ascii="Arial" w:hAnsi="Arial" w:cs="Arial"/>
            <w:rPrChange w:id="3105" w:author="Amy Summe" w:date="2017-02-17T13:42:00Z">
              <w:rPr/>
            </w:rPrChange>
          </w:rPr>
          <w:instrText xml:space="preserve"> HYPERLINK "</w:instrText>
        </w:r>
      </w:ins>
      <w:ins w:id="3106" w:author="Calhoun, Joseph" w:date="2017-02-13T16:00:00Z">
        <w:r w:rsidR="00864054" w:rsidRPr="00BB18E6">
          <w:rPr>
            <w:rFonts w:ascii="Arial" w:hAnsi="Arial" w:cs="Arial"/>
            <w:rPrChange w:id="3107" w:author="Amy Summe" w:date="2017-02-17T13:42:00Z">
              <w:rPr/>
            </w:rPrChange>
          </w:rPr>
          <w:instrText>http://nrcs.usda.gov/Internet/FSE_MANUSCRIPTS/washington/yakimaWA1985/yakimaWA1985-I.pdf</w:instrText>
        </w:r>
      </w:ins>
      <w:ins w:id="3108" w:author="Calhoun, Joseph" w:date="2017-02-13T16:01:00Z">
        <w:r w:rsidR="00864054" w:rsidRPr="00BB18E6">
          <w:rPr>
            <w:rFonts w:ascii="Arial" w:hAnsi="Arial" w:cs="Arial"/>
            <w:rPrChange w:id="3109" w:author="Amy Summe" w:date="2017-02-17T13:42:00Z">
              <w:rPr/>
            </w:rPrChange>
          </w:rPr>
          <w:instrText xml:space="preserve">" </w:instrText>
        </w:r>
        <w:r w:rsidR="00864054" w:rsidRPr="00BB18E6">
          <w:rPr>
            <w:rFonts w:ascii="Arial" w:hAnsi="Arial" w:cs="Arial"/>
            <w:rPrChange w:id="3110" w:author="Amy Summe" w:date="2017-02-17T13:42:00Z">
              <w:rPr/>
            </w:rPrChange>
          </w:rPr>
          <w:fldChar w:fldCharType="separate"/>
        </w:r>
      </w:ins>
      <w:ins w:id="3111" w:author="Calhoun, Joseph" w:date="2017-02-13T16:00:00Z">
        <w:r w:rsidR="00864054" w:rsidRPr="00BB18E6">
          <w:rPr>
            <w:rStyle w:val="Hyperlink"/>
            <w:rFonts w:ascii="Arial" w:hAnsi="Arial" w:cs="Arial"/>
          </w:rPr>
          <w:t>http://nrcs.usda.gov/Internet/FSE_MANUSCRIPTS/washington/yakimaWA1985/yakimaWA1985-I.pdf</w:t>
        </w:r>
      </w:ins>
      <w:ins w:id="3112" w:author="Calhoun, Joseph" w:date="2017-02-13T16:01:00Z">
        <w:r w:rsidR="00864054" w:rsidRPr="00BB18E6">
          <w:rPr>
            <w:rFonts w:ascii="Arial" w:hAnsi="Arial" w:cs="Arial"/>
            <w:rPrChange w:id="3113" w:author="Amy Summe" w:date="2017-02-17T13:42:00Z">
              <w:rPr/>
            </w:rPrChange>
          </w:rPr>
          <w:fldChar w:fldCharType="end"/>
        </w:r>
      </w:ins>
    </w:p>
    <w:p w14:paraId="677B144B" w14:textId="708871E3" w:rsidR="004D51E5" w:rsidRPr="00BB18E6" w:rsidRDefault="00C916EE">
      <w:pPr>
        <w:autoSpaceDE w:val="0"/>
        <w:autoSpaceDN w:val="0"/>
        <w:adjustRightInd w:val="0"/>
        <w:spacing w:after="200" w:line="240" w:lineRule="auto"/>
        <w:ind w:left="360"/>
        <w:rPr>
          <w:rFonts w:ascii="Arial" w:hAnsi="Arial" w:cs="Arial"/>
          <w:rPrChange w:id="3114" w:author="Amy Summe" w:date="2017-02-17T13:42:00Z">
            <w:rPr/>
          </w:rPrChange>
        </w:rPr>
        <w:pPrChange w:id="3115" w:author="Amy Summe" w:date="2017-02-17T13:42:00Z">
          <w:pPr>
            <w:tabs>
              <w:tab w:val="left" w:pos="720"/>
            </w:tabs>
            <w:autoSpaceDE w:val="0"/>
            <w:autoSpaceDN w:val="0"/>
            <w:adjustRightInd w:val="0"/>
            <w:spacing w:after="200" w:line="240" w:lineRule="auto"/>
          </w:pPr>
        </w:pPrChange>
      </w:pPr>
      <w:ins w:id="3116" w:author="Amy Summe" w:date="2017-02-17T13:42:00Z">
        <w:r w:rsidRPr="00BB18E6">
          <w:rPr>
            <w:rFonts w:ascii="Arial" w:hAnsi="Arial" w:cs="Arial"/>
          </w:rPr>
          <w:t xml:space="preserve">4.    </w:t>
        </w:r>
      </w:ins>
      <w:ins w:id="3117" w:author="Calhoun, Joseph" w:date="2017-02-13T16:01:00Z">
        <w:r w:rsidR="00864054" w:rsidRPr="00BB18E6">
          <w:rPr>
            <w:rFonts w:ascii="Arial" w:hAnsi="Arial" w:cs="Arial"/>
            <w:rPrChange w:id="3118" w:author="Amy Summe" w:date="2017-02-17T13:42:00Z">
              <w:rPr/>
            </w:rPrChange>
          </w:rPr>
          <w:t xml:space="preserve">City of Yakima Wellhead Protection Plan:  </w:t>
        </w:r>
      </w:ins>
      <w:ins w:id="3119" w:author="Calhoun, Joseph" w:date="2017-02-13T16:02:00Z">
        <w:r w:rsidR="00864054" w:rsidRPr="00BB18E6">
          <w:rPr>
            <w:rFonts w:ascii="Arial" w:hAnsi="Arial" w:cs="Arial"/>
            <w:rPrChange w:id="3120" w:author="Amy Summe" w:date="2017-02-17T13:42:00Z">
              <w:rPr/>
            </w:rPrChange>
          </w:rPr>
          <w:fldChar w:fldCharType="begin"/>
        </w:r>
        <w:r w:rsidR="00864054" w:rsidRPr="00BB18E6">
          <w:rPr>
            <w:rFonts w:ascii="Arial" w:hAnsi="Arial" w:cs="Arial"/>
            <w:rPrChange w:id="3121" w:author="Amy Summe" w:date="2017-02-17T13:42:00Z">
              <w:rPr/>
            </w:rPrChange>
          </w:rPr>
          <w:instrText xml:space="preserve"> HYPERLINK "</w:instrText>
        </w:r>
      </w:ins>
      <w:ins w:id="3122" w:author="Calhoun, Joseph" w:date="2017-02-13T16:01:00Z">
        <w:r w:rsidR="00864054" w:rsidRPr="00BB18E6">
          <w:rPr>
            <w:rFonts w:ascii="Arial" w:hAnsi="Arial" w:cs="Arial"/>
            <w:rPrChange w:id="3123" w:author="Calhoun, Joseph" w:date="2017-02-13T16:02:00Z">
              <w:rPr>
                <w:rStyle w:val="Hyperlink"/>
                <w:rFonts w:ascii="Times New Roman" w:hAnsi="Times New Roman"/>
                <w:sz w:val="20"/>
                <w:szCs w:val="20"/>
              </w:rPr>
            </w:rPrChange>
          </w:rPr>
          <w:instrText>http://www.yakimacounty.us/669/City-of-Yakima-Wellhead-Protection</w:instrText>
        </w:r>
        <w:r w:rsidR="00864054" w:rsidRPr="00BB18E6">
          <w:rPr>
            <w:rFonts w:ascii="Arial" w:hAnsi="Arial" w:cs="Arial"/>
            <w:rPrChange w:id="3124" w:author="Amy Summe" w:date="2017-02-17T13:42:00Z">
              <w:rPr/>
            </w:rPrChange>
          </w:rPr>
          <w:instrText>-Plan</w:instrText>
        </w:r>
      </w:ins>
      <w:ins w:id="3125" w:author="Calhoun, Joseph" w:date="2017-02-13T16:02:00Z">
        <w:r w:rsidR="00864054" w:rsidRPr="00BB18E6">
          <w:rPr>
            <w:rFonts w:ascii="Arial" w:hAnsi="Arial" w:cs="Arial"/>
            <w:rPrChange w:id="3126" w:author="Amy Summe" w:date="2017-02-17T13:42:00Z">
              <w:rPr/>
            </w:rPrChange>
          </w:rPr>
          <w:instrText xml:space="preserve">" </w:instrText>
        </w:r>
        <w:r w:rsidR="00864054" w:rsidRPr="00BB18E6">
          <w:rPr>
            <w:rFonts w:ascii="Arial" w:hAnsi="Arial" w:cs="Arial"/>
            <w:rPrChange w:id="3127" w:author="Amy Summe" w:date="2017-02-17T13:42:00Z">
              <w:rPr/>
            </w:rPrChange>
          </w:rPr>
          <w:fldChar w:fldCharType="separate"/>
        </w:r>
      </w:ins>
      <w:ins w:id="3128" w:author="Calhoun, Joseph" w:date="2017-02-13T16:01:00Z">
        <w:r w:rsidR="00864054" w:rsidRPr="00BB18E6">
          <w:rPr>
            <w:rStyle w:val="Hyperlink"/>
            <w:rFonts w:ascii="Arial" w:hAnsi="Arial" w:cs="Arial"/>
          </w:rPr>
          <w:t>http://www.yakimacounty.us/669/City-of-Yakima-Wellhead-Protection-Plan</w:t>
        </w:r>
      </w:ins>
      <w:ins w:id="3129" w:author="Calhoun, Joseph" w:date="2017-02-13T16:02:00Z">
        <w:r w:rsidR="00864054" w:rsidRPr="00BB18E6">
          <w:rPr>
            <w:rFonts w:ascii="Arial" w:hAnsi="Arial" w:cs="Arial"/>
            <w:rPrChange w:id="3130" w:author="Amy Summe" w:date="2017-02-17T13:42:00Z">
              <w:rPr/>
            </w:rPrChange>
          </w:rPr>
          <w:fldChar w:fldCharType="end"/>
        </w:r>
      </w:ins>
      <w:ins w:id="3131" w:author="Calhoun, Joseph" w:date="2017-02-13T16:32:00Z">
        <w:r w:rsidR="00156B66" w:rsidRPr="00BB18E6">
          <w:rPr>
            <w:rFonts w:ascii="Arial" w:hAnsi="Arial" w:cs="Arial"/>
            <w:rPrChange w:id="3132" w:author="Amy Summe" w:date="2017-02-17T13:42:00Z">
              <w:rPr/>
            </w:rPrChange>
          </w:rPr>
          <w:t xml:space="preserve"> </w:t>
        </w:r>
      </w:ins>
    </w:p>
    <w:p w14:paraId="366AACD4" w14:textId="09AE70A2" w:rsidR="00175B1B" w:rsidRPr="00BB18E6" w:rsidDel="000312FB" w:rsidRDefault="004D51E5" w:rsidP="000208BC">
      <w:pPr>
        <w:pStyle w:val="ListParagraph"/>
        <w:autoSpaceDE w:val="0"/>
        <w:autoSpaceDN w:val="0"/>
        <w:adjustRightInd w:val="0"/>
        <w:spacing w:after="200" w:line="240" w:lineRule="auto"/>
        <w:ind w:left="360"/>
        <w:rPr>
          <w:del w:id="3133" w:author="Calhoun, Joseph" w:date="2017-02-13T16:29:00Z"/>
          <w:rFonts w:ascii="Arial" w:hAnsi="Arial" w:cs="Arial"/>
          <w:rPrChange w:id="3134" w:author="Calhoun, Joseph" w:date="2017-02-13T16:49:00Z">
            <w:rPr>
              <w:del w:id="3135" w:author="Calhoun, Joseph" w:date="2017-02-13T16:29:00Z"/>
            </w:rPr>
          </w:rPrChange>
        </w:rPr>
      </w:pPr>
      <w:r w:rsidRPr="00BB18E6">
        <w:rPr>
          <w:rFonts w:ascii="Arial" w:hAnsi="Arial" w:cs="Arial"/>
        </w:rPr>
        <w:t xml:space="preserve">5. </w:t>
      </w:r>
      <w:del w:id="3136" w:author="Amy Summe" w:date="2017-02-17T13:42:00Z">
        <w:r w:rsidRPr="00BB18E6" w:rsidDel="00C916EE">
          <w:rPr>
            <w:rFonts w:ascii="Arial" w:hAnsi="Arial" w:cs="Arial"/>
          </w:rPr>
          <w:tab/>
        </w:r>
      </w:del>
      <w:proofErr w:type="spellStart"/>
      <w:ins w:id="3137" w:author="Calhoun, Joseph" w:date="2017-02-13T16:02:00Z">
        <w:r w:rsidR="00864054" w:rsidRPr="00BB18E6">
          <w:rPr>
            <w:rFonts w:ascii="Arial" w:hAnsi="Arial" w:cs="Arial"/>
            <w:rPrChange w:id="3138" w:author="Calhoun, Joseph" w:date="2017-02-13T16:49:00Z">
              <w:rPr/>
            </w:rPrChange>
          </w:rPr>
          <w:t>Hydrogeologic</w:t>
        </w:r>
        <w:proofErr w:type="spellEnd"/>
        <w:r w:rsidR="00864054" w:rsidRPr="00BB18E6">
          <w:rPr>
            <w:rFonts w:ascii="Arial" w:hAnsi="Arial" w:cs="Arial"/>
            <w:rPrChange w:id="3139" w:author="Calhoun, Joseph" w:date="2017-02-13T16:49:00Z">
              <w:rPr/>
            </w:rPrChange>
          </w:rPr>
          <w:t xml:space="preserve"> </w:t>
        </w:r>
      </w:ins>
      <w:ins w:id="3140" w:author="Calhoun, Joseph" w:date="2017-02-13T16:18:00Z">
        <w:r w:rsidR="00175B1B" w:rsidRPr="00BB18E6">
          <w:rPr>
            <w:rFonts w:ascii="Arial" w:hAnsi="Arial" w:cs="Arial"/>
            <w:rPrChange w:id="3141" w:author="Calhoun, Joseph" w:date="2017-02-13T16:49:00Z">
              <w:rPr/>
            </w:rPrChange>
          </w:rPr>
          <w:t xml:space="preserve">Framework of Sedimentary Deposits in Six Structural Basins, Yakima River Basin, Washington: </w:t>
        </w:r>
      </w:ins>
      <w:ins w:id="3142" w:author="Calhoun, Joseph" w:date="2017-02-13T16:19:00Z">
        <w:r w:rsidR="00175B1B" w:rsidRPr="00BB18E6">
          <w:rPr>
            <w:rFonts w:ascii="Arial" w:hAnsi="Arial" w:cs="Arial"/>
            <w:rPrChange w:id="3143" w:author="Calhoun, Joseph" w:date="2017-02-13T16:49:00Z">
              <w:rPr/>
            </w:rPrChange>
          </w:rPr>
          <w:fldChar w:fldCharType="begin"/>
        </w:r>
        <w:r w:rsidR="00175B1B" w:rsidRPr="00BB18E6">
          <w:rPr>
            <w:rFonts w:ascii="Arial" w:hAnsi="Arial" w:cs="Arial"/>
            <w:rPrChange w:id="3144" w:author="Calhoun, Joseph" w:date="2017-02-13T16:49:00Z">
              <w:rPr/>
            </w:rPrChange>
          </w:rPr>
          <w:instrText xml:space="preserve"> HYPERLINK "</w:instrText>
        </w:r>
      </w:ins>
      <w:ins w:id="3145" w:author="Calhoun, Joseph" w:date="2017-02-13T16:18:00Z">
        <w:r w:rsidR="00175B1B" w:rsidRPr="00BB18E6">
          <w:rPr>
            <w:rFonts w:ascii="Arial" w:hAnsi="Arial" w:cs="Arial"/>
            <w:rPrChange w:id="3146" w:author="Calhoun, Joseph" w:date="2017-02-13T16:49:00Z">
              <w:rPr/>
            </w:rPrChange>
          </w:rPr>
          <w:instrText>http://pubs.usgs.gov/sir/2006/5116/pdf/sir20065116.pdf</w:instrText>
        </w:r>
      </w:ins>
      <w:ins w:id="3147" w:author="Calhoun, Joseph" w:date="2017-02-13T16:19:00Z">
        <w:r w:rsidR="00175B1B" w:rsidRPr="00BB18E6">
          <w:rPr>
            <w:rFonts w:ascii="Arial" w:hAnsi="Arial" w:cs="Arial"/>
            <w:rPrChange w:id="3148" w:author="Calhoun, Joseph" w:date="2017-02-13T16:49:00Z">
              <w:rPr/>
            </w:rPrChange>
          </w:rPr>
          <w:instrText xml:space="preserve">" </w:instrText>
        </w:r>
        <w:r w:rsidR="00175B1B" w:rsidRPr="00BB18E6">
          <w:rPr>
            <w:rFonts w:ascii="Arial" w:hAnsi="Arial" w:cs="Arial"/>
            <w:rPrChange w:id="3149" w:author="Calhoun, Joseph" w:date="2017-02-13T16:49:00Z">
              <w:rPr/>
            </w:rPrChange>
          </w:rPr>
          <w:fldChar w:fldCharType="separate"/>
        </w:r>
      </w:ins>
      <w:ins w:id="3150" w:author="Calhoun, Joseph" w:date="2017-02-13T16:18:00Z">
        <w:r w:rsidR="00175B1B" w:rsidRPr="00BB18E6">
          <w:rPr>
            <w:rStyle w:val="Hyperlink"/>
            <w:rFonts w:ascii="Arial" w:hAnsi="Arial" w:cs="Arial"/>
          </w:rPr>
          <w:t>http://pubs.usgs.gov/sir/2006/5116/pdf/sir20065116.pdf</w:t>
        </w:r>
      </w:ins>
      <w:ins w:id="3151" w:author="Calhoun, Joseph" w:date="2017-02-13T16:19:00Z">
        <w:r w:rsidR="00175B1B" w:rsidRPr="00BB18E6">
          <w:rPr>
            <w:rFonts w:ascii="Arial" w:hAnsi="Arial" w:cs="Arial"/>
            <w:rPrChange w:id="3152" w:author="Calhoun, Joseph" w:date="2017-02-13T16:49:00Z">
              <w:rPr/>
            </w:rPrChange>
          </w:rPr>
          <w:fldChar w:fldCharType="end"/>
        </w:r>
      </w:ins>
      <w:ins w:id="3153" w:author="Calhoun, Joseph" w:date="2017-02-13T16:18:00Z">
        <w:r w:rsidR="00175B1B" w:rsidRPr="00BB18E6">
          <w:rPr>
            <w:rFonts w:ascii="Arial" w:hAnsi="Arial" w:cs="Arial"/>
            <w:rPrChange w:id="3154" w:author="Calhoun, Joseph" w:date="2017-02-13T16:49:00Z">
              <w:rPr/>
            </w:rPrChange>
          </w:rPr>
          <w:t xml:space="preserve"> </w:t>
        </w:r>
      </w:ins>
      <w:ins w:id="3155" w:author="Calhoun, Joseph" w:date="2017-02-13T16:19:00Z">
        <w:r w:rsidR="00175B1B" w:rsidRPr="00BB18E6">
          <w:rPr>
            <w:rFonts w:ascii="Arial" w:hAnsi="Arial" w:cs="Arial"/>
            <w:rPrChange w:id="3156" w:author="Calhoun, Joseph" w:date="2017-02-13T16:49:00Z">
              <w:rPr/>
            </w:rPrChange>
          </w:rPr>
          <w:t xml:space="preserve">and Yakima Basin plate </w:t>
        </w:r>
      </w:ins>
      <w:ins w:id="3157" w:author="Calhoun, Joseph" w:date="2017-02-13T16:20:00Z">
        <w:r w:rsidR="00175B1B" w:rsidRPr="00BB18E6">
          <w:rPr>
            <w:rFonts w:ascii="Arial" w:hAnsi="Arial" w:cs="Arial"/>
            <w:rPrChange w:id="3158" w:author="Calhoun, Joseph" w:date="2017-02-13T16:49:00Z">
              <w:rPr/>
            </w:rPrChange>
          </w:rPr>
          <w:fldChar w:fldCharType="begin"/>
        </w:r>
        <w:r w:rsidR="00175B1B" w:rsidRPr="00BB18E6">
          <w:rPr>
            <w:rFonts w:ascii="Arial" w:hAnsi="Arial" w:cs="Arial"/>
            <w:rPrChange w:id="3159" w:author="Calhoun, Joseph" w:date="2017-02-13T16:49:00Z">
              <w:rPr/>
            </w:rPrChange>
          </w:rPr>
          <w:instrText xml:space="preserve"> HYPERLINK "</w:instrText>
        </w:r>
      </w:ins>
      <w:ins w:id="3160" w:author="Calhoun, Joseph" w:date="2017-02-13T16:19:00Z">
        <w:r w:rsidR="00175B1B" w:rsidRPr="00BB18E6">
          <w:rPr>
            <w:rFonts w:ascii="Arial" w:hAnsi="Arial" w:cs="Arial"/>
            <w:rPrChange w:id="3161" w:author="Calhoun, Joseph" w:date="2017-02-13T16:49:00Z">
              <w:rPr/>
            </w:rPrChange>
          </w:rPr>
          <w:instrText>http://pubs.usgs.gov/sir/2006/5116/pdf/sir20065116_plate4.pdf</w:instrText>
        </w:r>
      </w:ins>
      <w:ins w:id="3162" w:author="Calhoun, Joseph" w:date="2017-02-13T16:20:00Z">
        <w:r w:rsidR="00175B1B" w:rsidRPr="00BB18E6">
          <w:rPr>
            <w:rFonts w:ascii="Arial" w:hAnsi="Arial" w:cs="Arial"/>
            <w:rPrChange w:id="3163" w:author="Calhoun, Joseph" w:date="2017-02-13T16:49:00Z">
              <w:rPr/>
            </w:rPrChange>
          </w:rPr>
          <w:instrText xml:space="preserve">" </w:instrText>
        </w:r>
        <w:r w:rsidR="00175B1B" w:rsidRPr="00BB18E6">
          <w:rPr>
            <w:rFonts w:ascii="Arial" w:hAnsi="Arial" w:cs="Arial"/>
            <w:rPrChange w:id="3164" w:author="Calhoun, Joseph" w:date="2017-02-13T16:49:00Z">
              <w:rPr/>
            </w:rPrChange>
          </w:rPr>
          <w:fldChar w:fldCharType="separate"/>
        </w:r>
      </w:ins>
      <w:ins w:id="3165" w:author="Calhoun, Joseph" w:date="2017-02-13T16:19:00Z">
        <w:r w:rsidR="00175B1B" w:rsidRPr="00BB18E6">
          <w:rPr>
            <w:rStyle w:val="Hyperlink"/>
            <w:rFonts w:ascii="Arial" w:hAnsi="Arial" w:cs="Arial"/>
          </w:rPr>
          <w:t>http://pubs.usgs.gov/sir/2006/5116/pdf/sir20065116_plate4.pdf</w:t>
        </w:r>
      </w:ins>
      <w:ins w:id="3166" w:author="Calhoun, Joseph" w:date="2017-02-13T16:20:00Z">
        <w:r w:rsidR="00175B1B" w:rsidRPr="00BB18E6">
          <w:rPr>
            <w:rFonts w:ascii="Arial" w:hAnsi="Arial" w:cs="Arial"/>
            <w:rPrChange w:id="3167" w:author="Calhoun, Joseph" w:date="2017-02-13T16:49:00Z">
              <w:rPr/>
            </w:rPrChange>
          </w:rPr>
          <w:fldChar w:fldCharType="end"/>
        </w:r>
      </w:ins>
    </w:p>
    <w:p w14:paraId="35751F0D" w14:textId="77777777" w:rsidR="00637121" w:rsidRPr="00BB18E6" w:rsidRDefault="00637121" w:rsidP="00637121">
      <w:pPr>
        <w:keepNext/>
        <w:tabs>
          <w:tab w:val="left" w:pos="1080"/>
        </w:tabs>
        <w:autoSpaceDE w:val="0"/>
        <w:autoSpaceDN w:val="0"/>
        <w:adjustRightInd w:val="0"/>
        <w:spacing w:after="0" w:line="240" w:lineRule="auto"/>
        <w:rPr>
          <w:ins w:id="3168" w:author="Calhoun, Joseph" w:date="2017-02-13T16:21:00Z"/>
          <w:rFonts w:ascii="Arial" w:hAnsi="Arial" w:cs="Arial"/>
          <w:b/>
          <w:bCs/>
        </w:rPr>
      </w:pPr>
      <w:r w:rsidRPr="00BB18E6">
        <w:rPr>
          <w:rFonts w:ascii="Arial" w:hAnsi="Arial" w:cs="Arial"/>
          <w:b/>
          <w:bCs/>
        </w:rPr>
        <w:lastRenderedPageBreak/>
        <w:t>15.27.820</w:t>
      </w:r>
      <w:r w:rsidRPr="00BB18E6">
        <w:rPr>
          <w:rFonts w:ascii="Arial" w:hAnsi="Arial" w:cs="Arial"/>
          <w:b/>
          <w:bCs/>
        </w:rPr>
        <w:tab/>
        <w:t>Protection approach.</w:t>
      </w:r>
    </w:p>
    <w:p w14:paraId="69350DFC" w14:textId="72559337" w:rsidR="00175B1B" w:rsidRPr="00BB18E6" w:rsidRDefault="00C916EE">
      <w:pPr>
        <w:tabs>
          <w:tab w:val="left" w:pos="360"/>
        </w:tabs>
        <w:rPr>
          <w:ins w:id="3169" w:author="Calhoun, Joseph" w:date="2017-02-13T16:21:00Z"/>
          <w:rFonts w:ascii="Arial" w:hAnsi="Arial" w:cs="Arial"/>
          <w:rPrChange w:id="3170" w:author="Calhoun, Joseph" w:date="2017-02-13T16:22:00Z">
            <w:rPr>
              <w:ins w:id="3171" w:author="Calhoun, Joseph" w:date="2017-02-13T16:21:00Z"/>
              <w:sz w:val="21"/>
              <w:szCs w:val="21"/>
            </w:rPr>
          </w:rPrChange>
        </w:rPr>
        <w:pPrChange w:id="3172" w:author="Amy Summe" w:date="2017-02-17T13:43:00Z">
          <w:pPr>
            <w:numPr>
              <w:ilvl w:val="3"/>
              <w:numId w:val="16"/>
            </w:numPr>
            <w:tabs>
              <w:tab w:val="left" w:pos="360"/>
            </w:tabs>
            <w:ind w:left="479" w:hanging="479"/>
          </w:pPr>
        </w:pPrChange>
      </w:pPr>
      <w:ins w:id="3173" w:author="Amy Summe" w:date="2017-02-17T13:43:00Z">
        <w:r w:rsidRPr="00BB18E6">
          <w:rPr>
            <w:rFonts w:ascii="Arial" w:hAnsi="Arial" w:cs="Arial"/>
            <w:bCs/>
          </w:rPr>
          <w:t xml:space="preserve">A.    </w:t>
        </w:r>
      </w:ins>
      <w:ins w:id="3174" w:author="Calhoun, Joseph" w:date="2017-02-13T16:21:00Z">
        <w:r w:rsidR="00175B1B" w:rsidRPr="00BB18E6">
          <w:rPr>
            <w:rFonts w:ascii="Arial" w:hAnsi="Arial" w:cs="Arial"/>
            <w:bCs/>
            <w:rPrChange w:id="3175" w:author="Calhoun, Joseph" w:date="2017-02-13T16:22:00Z">
              <w:rPr>
                <w:bCs/>
                <w:sz w:val="21"/>
                <w:szCs w:val="21"/>
              </w:rPr>
            </w:rPrChange>
          </w:rPr>
          <w:t xml:space="preserve">Classification and Rating of Critical Aquifer Recharge Areas.  </w:t>
        </w:r>
        <w:r w:rsidR="00175B1B" w:rsidRPr="00BB18E6">
          <w:rPr>
            <w:rFonts w:ascii="Arial" w:hAnsi="Arial" w:cs="Arial"/>
            <w:rPrChange w:id="3176" w:author="Calhoun, Joseph" w:date="2017-02-13T16:22:00Z">
              <w:rPr>
                <w:sz w:val="21"/>
                <w:szCs w:val="21"/>
              </w:rPr>
            </w:rPrChange>
          </w:rPr>
          <w:t>To promote consistent application of the standards and requirements of this section, Critical Aquifer Recharge Areas within the City shall be rated or classified according to their characteristics, function and value, and/or their sensitivity to disturbance.</w:t>
        </w:r>
      </w:ins>
    </w:p>
    <w:p w14:paraId="33667BB4" w14:textId="2C649723" w:rsidR="00175B1B" w:rsidRPr="00BB18E6" w:rsidRDefault="00C916EE">
      <w:pPr>
        <w:ind w:left="360"/>
        <w:rPr>
          <w:ins w:id="3177" w:author="Calhoun, Joseph" w:date="2017-02-13T16:21:00Z"/>
          <w:rFonts w:ascii="Arial" w:hAnsi="Arial" w:cs="Arial"/>
          <w:rPrChange w:id="3178" w:author="Calhoun, Joseph" w:date="2017-02-13T16:22:00Z">
            <w:rPr>
              <w:ins w:id="3179" w:author="Calhoun, Joseph" w:date="2017-02-13T16:21:00Z"/>
              <w:sz w:val="21"/>
              <w:szCs w:val="21"/>
            </w:rPr>
          </w:rPrChange>
        </w:rPr>
        <w:pPrChange w:id="3180" w:author="Amy Summe" w:date="2017-02-17T13:44:00Z">
          <w:pPr>
            <w:numPr>
              <w:ilvl w:val="4"/>
              <w:numId w:val="16"/>
            </w:numPr>
            <w:ind w:left="853" w:hanging="292"/>
          </w:pPr>
        </w:pPrChange>
      </w:pPr>
      <w:ins w:id="3181" w:author="Amy Summe" w:date="2017-02-17T13:44:00Z">
        <w:r w:rsidRPr="00BB18E6">
          <w:rPr>
            <w:rFonts w:ascii="Arial" w:hAnsi="Arial" w:cs="Arial"/>
          </w:rPr>
          <w:t xml:space="preserve">1.    </w:t>
        </w:r>
      </w:ins>
      <w:ins w:id="3182" w:author="Calhoun, Joseph" w:date="2017-02-13T16:21:00Z">
        <w:r w:rsidR="00175B1B" w:rsidRPr="00BB18E6">
          <w:rPr>
            <w:rFonts w:ascii="Arial" w:hAnsi="Arial" w:cs="Arial"/>
            <w:rPrChange w:id="3183" w:author="Calhoun, Joseph" w:date="2017-02-13T16:22:00Z">
              <w:rPr>
                <w:sz w:val="21"/>
                <w:szCs w:val="21"/>
              </w:rPr>
            </w:rPrChange>
          </w:rPr>
          <w:t>Critical Aquifer Recharge Areas Classification.  Critical aquifer recharge areas are those areas with a critical recharging effect on aquifers used for potable water.  Wellhead protection involves the management of activities that have a potential to degrade the quality of groundwater produced by a supply well.  The City is classified into four wellhead protection zones that are based on proximity to and travel time of groundwater to Group A and Group B water source wells within the City limits, and are designated using guidance from the Washington Department of Health Wellhead Protection Program pursuant to Chapter 246-290 WAC.</w:t>
        </w:r>
      </w:ins>
    </w:p>
    <w:p w14:paraId="7DA4653B" w14:textId="228FE6FB" w:rsidR="00175B1B" w:rsidRPr="00BB18E6" w:rsidRDefault="002577FF">
      <w:pPr>
        <w:tabs>
          <w:tab w:val="left" w:pos="1080"/>
        </w:tabs>
        <w:ind w:left="720"/>
        <w:rPr>
          <w:ins w:id="3184" w:author="Calhoun, Joseph" w:date="2017-02-13T16:21:00Z"/>
          <w:rFonts w:ascii="Arial" w:hAnsi="Arial" w:cs="Arial"/>
          <w:rPrChange w:id="3185" w:author="Calhoun, Joseph" w:date="2017-02-13T16:22:00Z">
            <w:rPr>
              <w:ins w:id="3186" w:author="Calhoun, Joseph" w:date="2017-02-13T16:21:00Z"/>
              <w:sz w:val="21"/>
              <w:szCs w:val="21"/>
            </w:rPr>
          </w:rPrChange>
        </w:rPr>
        <w:pPrChange w:id="3187" w:author="Amy Summe" w:date="2017-02-17T13:45:00Z">
          <w:pPr>
            <w:numPr>
              <w:ilvl w:val="5"/>
              <w:numId w:val="16"/>
            </w:numPr>
            <w:tabs>
              <w:tab w:val="left" w:pos="1080"/>
            </w:tabs>
            <w:ind w:left="1226" w:hanging="292"/>
          </w:pPr>
        </w:pPrChange>
      </w:pPr>
      <w:proofErr w:type="gramStart"/>
      <w:ins w:id="3188" w:author="Amy Summe" w:date="2017-02-17T13:45:00Z">
        <w:r w:rsidRPr="00BB18E6">
          <w:rPr>
            <w:rFonts w:ascii="Arial" w:hAnsi="Arial" w:cs="Arial"/>
          </w:rPr>
          <w:t>a</w:t>
        </w:r>
        <w:proofErr w:type="gramEnd"/>
        <w:r w:rsidRPr="00BB18E6">
          <w:rPr>
            <w:rFonts w:ascii="Arial" w:hAnsi="Arial" w:cs="Arial"/>
          </w:rPr>
          <w:t xml:space="preserve">.    </w:t>
        </w:r>
      </w:ins>
      <w:ins w:id="3189" w:author="Calhoun, Joseph" w:date="2017-02-13T16:21:00Z">
        <w:r w:rsidR="00175B1B" w:rsidRPr="00BB18E6">
          <w:rPr>
            <w:rFonts w:ascii="Arial" w:hAnsi="Arial" w:cs="Arial"/>
            <w:rPrChange w:id="3190" w:author="Calhoun, Joseph" w:date="2017-02-13T16:22:00Z">
              <w:rPr>
                <w:sz w:val="21"/>
                <w:szCs w:val="21"/>
              </w:rPr>
            </w:rPrChange>
          </w:rPr>
          <w:t>Wellhead Protection Zone 1 represents the land area overlying the six-month time-of-travel zone of any Group A water source well and/or land area overlying any Group B wellhead protection area.</w:t>
        </w:r>
      </w:ins>
    </w:p>
    <w:p w14:paraId="26CC7528" w14:textId="37F41CA1" w:rsidR="00175B1B" w:rsidRPr="00BB18E6" w:rsidRDefault="002577FF">
      <w:pPr>
        <w:tabs>
          <w:tab w:val="left" w:pos="1080"/>
        </w:tabs>
        <w:ind w:left="720"/>
        <w:rPr>
          <w:ins w:id="3191" w:author="Calhoun, Joseph" w:date="2017-02-13T16:21:00Z"/>
          <w:rFonts w:ascii="Arial" w:hAnsi="Arial" w:cs="Arial"/>
          <w:rPrChange w:id="3192" w:author="Calhoun, Joseph" w:date="2017-02-13T16:22:00Z">
            <w:rPr>
              <w:ins w:id="3193" w:author="Calhoun, Joseph" w:date="2017-02-13T16:21:00Z"/>
              <w:sz w:val="21"/>
              <w:szCs w:val="21"/>
            </w:rPr>
          </w:rPrChange>
        </w:rPr>
        <w:pPrChange w:id="3194" w:author="Amy Summe" w:date="2017-02-17T13:45:00Z">
          <w:pPr>
            <w:numPr>
              <w:ilvl w:val="5"/>
              <w:numId w:val="16"/>
            </w:numPr>
            <w:tabs>
              <w:tab w:val="left" w:pos="1080"/>
            </w:tabs>
            <w:ind w:left="1226" w:hanging="292"/>
          </w:pPr>
        </w:pPrChange>
      </w:pPr>
      <w:proofErr w:type="gramStart"/>
      <w:ins w:id="3195" w:author="Amy Summe" w:date="2017-02-17T13:45:00Z">
        <w:r w:rsidRPr="00BB18E6">
          <w:rPr>
            <w:rFonts w:ascii="Arial" w:hAnsi="Arial" w:cs="Arial"/>
          </w:rPr>
          <w:t>b</w:t>
        </w:r>
        <w:proofErr w:type="gramEnd"/>
        <w:r w:rsidRPr="00BB18E6">
          <w:rPr>
            <w:rFonts w:ascii="Arial" w:hAnsi="Arial" w:cs="Arial"/>
          </w:rPr>
          <w:t xml:space="preserve">.    </w:t>
        </w:r>
      </w:ins>
      <w:ins w:id="3196" w:author="Calhoun, Joseph" w:date="2017-02-13T16:21:00Z">
        <w:r w:rsidR="00175B1B" w:rsidRPr="00BB18E6">
          <w:rPr>
            <w:rFonts w:ascii="Arial" w:hAnsi="Arial" w:cs="Arial"/>
            <w:rPrChange w:id="3197" w:author="Calhoun, Joseph" w:date="2017-02-13T16:22:00Z">
              <w:rPr>
                <w:sz w:val="21"/>
                <w:szCs w:val="21"/>
              </w:rPr>
            </w:rPrChange>
          </w:rPr>
          <w:t>Wellhead Protection Zone 2 represents the land area that overlies the one-year time-of-travel zone of any Group A water source well, excluding the land area contained within Wellhead Protection Zone 1.</w:t>
        </w:r>
      </w:ins>
    </w:p>
    <w:p w14:paraId="0CB74897" w14:textId="1311236C" w:rsidR="00175B1B" w:rsidRPr="00BB18E6" w:rsidRDefault="002577FF">
      <w:pPr>
        <w:tabs>
          <w:tab w:val="left" w:pos="1080"/>
        </w:tabs>
        <w:ind w:left="720"/>
        <w:rPr>
          <w:ins w:id="3198" w:author="Calhoun, Joseph" w:date="2017-02-13T16:21:00Z"/>
          <w:rFonts w:ascii="Arial" w:hAnsi="Arial" w:cs="Arial"/>
          <w:rPrChange w:id="3199" w:author="Calhoun, Joseph" w:date="2017-02-13T16:22:00Z">
            <w:rPr>
              <w:ins w:id="3200" w:author="Calhoun, Joseph" w:date="2017-02-13T16:21:00Z"/>
              <w:sz w:val="21"/>
              <w:szCs w:val="21"/>
            </w:rPr>
          </w:rPrChange>
        </w:rPr>
        <w:pPrChange w:id="3201" w:author="Amy Summe" w:date="2017-02-17T13:45:00Z">
          <w:pPr>
            <w:numPr>
              <w:ilvl w:val="5"/>
              <w:numId w:val="16"/>
            </w:numPr>
            <w:tabs>
              <w:tab w:val="left" w:pos="1080"/>
            </w:tabs>
            <w:ind w:left="1226" w:hanging="292"/>
          </w:pPr>
        </w:pPrChange>
      </w:pPr>
      <w:proofErr w:type="gramStart"/>
      <w:ins w:id="3202" w:author="Amy Summe" w:date="2017-02-17T13:45:00Z">
        <w:r w:rsidRPr="00BB18E6">
          <w:rPr>
            <w:rFonts w:ascii="Arial" w:hAnsi="Arial" w:cs="Arial"/>
          </w:rPr>
          <w:t>c</w:t>
        </w:r>
        <w:proofErr w:type="gramEnd"/>
        <w:r w:rsidRPr="00BB18E6">
          <w:rPr>
            <w:rFonts w:ascii="Arial" w:hAnsi="Arial" w:cs="Arial"/>
          </w:rPr>
          <w:t xml:space="preserve">.    </w:t>
        </w:r>
      </w:ins>
      <w:ins w:id="3203" w:author="Calhoun, Joseph" w:date="2017-02-13T16:21:00Z">
        <w:r w:rsidR="00175B1B" w:rsidRPr="00BB18E6">
          <w:rPr>
            <w:rFonts w:ascii="Arial" w:hAnsi="Arial" w:cs="Arial"/>
            <w:rPrChange w:id="3204" w:author="Calhoun, Joseph" w:date="2017-02-13T16:22:00Z">
              <w:rPr>
                <w:sz w:val="21"/>
                <w:szCs w:val="21"/>
              </w:rPr>
            </w:rPrChange>
          </w:rPr>
          <w:t>Wellhead Protection Zone 3 represents the land area that overlies the five-year and ten-year time-of-travel zones of any Group A water source well, excluding the land area contained within Wellhead Protection Zones 1 or 2.</w:t>
        </w:r>
      </w:ins>
    </w:p>
    <w:p w14:paraId="6E688026" w14:textId="66D74BA3" w:rsidR="00175B1B" w:rsidRPr="00BB18E6" w:rsidRDefault="002577FF">
      <w:pPr>
        <w:tabs>
          <w:tab w:val="left" w:pos="1080"/>
        </w:tabs>
        <w:ind w:left="720"/>
        <w:rPr>
          <w:ins w:id="3205" w:author="Calhoun, Joseph" w:date="2017-02-13T16:21:00Z"/>
          <w:rFonts w:ascii="Arial" w:hAnsi="Arial" w:cs="Arial"/>
          <w:rPrChange w:id="3206" w:author="Calhoun, Joseph" w:date="2017-02-13T16:22:00Z">
            <w:rPr>
              <w:ins w:id="3207" w:author="Calhoun, Joseph" w:date="2017-02-13T16:21:00Z"/>
              <w:sz w:val="21"/>
              <w:szCs w:val="21"/>
            </w:rPr>
          </w:rPrChange>
        </w:rPr>
        <w:pPrChange w:id="3208" w:author="Amy Summe" w:date="2017-02-17T13:45:00Z">
          <w:pPr>
            <w:numPr>
              <w:ilvl w:val="5"/>
              <w:numId w:val="16"/>
            </w:numPr>
            <w:tabs>
              <w:tab w:val="left" w:pos="1080"/>
            </w:tabs>
            <w:ind w:left="1226" w:hanging="292"/>
          </w:pPr>
        </w:pPrChange>
      </w:pPr>
      <w:ins w:id="3209" w:author="Amy Summe" w:date="2017-02-17T13:45:00Z">
        <w:r w:rsidRPr="00BB18E6">
          <w:rPr>
            <w:rFonts w:ascii="Arial" w:hAnsi="Arial" w:cs="Arial"/>
          </w:rPr>
          <w:t xml:space="preserve">d.    </w:t>
        </w:r>
      </w:ins>
      <w:ins w:id="3210" w:author="Calhoun, Joseph" w:date="2017-02-13T16:21:00Z">
        <w:r w:rsidR="00175B1B" w:rsidRPr="00BB18E6">
          <w:rPr>
            <w:rFonts w:ascii="Arial" w:hAnsi="Arial" w:cs="Arial"/>
            <w:rPrChange w:id="3211" w:author="Calhoun, Joseph" w:date="2017-02-13T16:22:00Z">
              <w:rPr>
                <w:sz w:val="21"/>
                <w:szCs w:val="21"/>
              </w:rPr>
            </w:rPrChange>
          </w:rPr>
          <w:t>Wellhead Protection Zone 4 represents all the remaining land area in the City not included in Wellhead Protection Zones 1, 2, or 3.</w:t>
        </w:r>
      </w:ins>
    </w:p>
    <w:p w14:paraId="3A0933F5" w14:textId="420AAEB5" w:rsidR="00175B1B" w:rsidRPr="00BB18E6" w:rsidRDefault="00C916EE">
      <w:pPr>
        <w:ind w:left="360"/>
        <w:rPr>
          <w:ins w:id="3212" w:author="Calhoun, Joseph" w:date="2017-02-13T16:21:00Z"/>
          <w:rFonts w:ascii="Arial" w:hAnsi="Arial" w:cs="Arial"/>
          <w:rPrChange w:id="3213" w:author="Amy Summe" w:date="2017-02-17T13:44:00Z">
            <w:rPr>
              <w:ins w:id="3214" w:author="Calhoun, Joseph" w:date="2017-02-13T16:21:00Z"/>
              <w:sz w:val="21"/>
              <w:szCs w:val="21"/>
            </w:rPr>
          </w:rPrChange>
        </w:rPr>
        <w:pPrChange w:id="3215" w:author="Amy Summe" w:date="2017-02-17T13:44:00Z">
          <w:pPr>
            <w:pStyle w:val="ListParagraph"/>
            <w:numPr>
              <w:ilvl w:val="4"/>
              <w:numId w:val="16"/>
            </w:numPr>
            <w:ind w:left="853" w:hanging="292"/>
          </w:pPr>
        </w:pPrChange>
      </w:pPr>
      <w:ins w:id="3216" w:author="Amy Summe" w:date="2017-02-17T13:44:00Z">
        <w:r w:rsidRPr="00BB18E6">
          <w:rPr>
            <w:rFonts w:ascii="Arial" w:hAnsi="Arial" w:cs="Arial"/>
          </w:rPr>
          <w:t xml:space="preserve">2,    </w:t>
        </w:r>
      </w:ins>
      <w:ins w:id="3217" w:author="Calhoun, Joseph" w:date="2017-02-13T16:21:00Z">
        <w:r w:rsidR="00175B1B" w:rsidRPr="00BB18E6">
          <w:rPr>
            <w:rFonts w:ascii="Arial" w:hAnsi="Arial" w:cs="Arial"/>
            <w:rPrChange w:id="3218" w:author="Amy Summe" w:date="2017-02-17T13:44:00Z">
              <w:rPr>
                <w:sz w:val="21"/>
                <w:szCs w:val="21"/>
              </w:rPr>
            </w:rPrChange>
          </w:rPr>
          <w:t>Classification of wellhead protection zones shall be determined in accordance with the City’s Wellhead Protection Plan and the Washington State Department of Health, Office of Drinking Water, Source Water Assessment Program (SWAP) Mapping Application, which designates time of travel and wellhead protection zones that correspond to Zones 1 through 4, noted in subsection 1 above.</w:t>
        </w:r>
      </w:ins>
    </w:p>
    <w:p w14:paraId="0E1B051D" w14:textId="02502890" w:rsidR="00175B1B" w:rsidRPr="00BB18E6" w:rsidRDefault="002577FF">
      <w:pPr>
        <w:rPr>
          <w:ins w:id="3219" w:author="Calhoun, Joseph" w:date="2017-02-13T16:21:00Z"/>
          <w:rFonts w:ascii="Arial" w:hAnsi="Arial" w:cs="Arial"/>
          <w:rPrChange w:id="3220" w:author="Calhoun, Joseph" w:date="2017-02-13T16:22:00Z">
            <w:rPr>
              <w:ins w:id="3221" w:author="Calhoun, Joseph" w:date="2017-02-13T16:21:00Z"/>
              <w:sz w:val="21"/>
              <w:szCs w:val="21"/>
            </w:rPr>
          </w:rPrChange>
        </w:rPr>
        <w:pPrChange w:id="3222" w:author="Amy Summe" w:date="2017-02-17T13:44:00Z">
          <w:pPr>
            <w:numPr>
              <w:ilvl w:val="3"/>
              <w:numId w:val="16"/>
            </w:numPr>
            <w:ind w:left="479" w:hanging="479"/>
          </w:pPr>
        </w:pPrChange>
      </w:pPr>
      <w:ins w:id="3223" w:author="Amy Summe" w:date="2017-02-17T13:44:00Z">
        <w:r w:rsidRPr="00BB18E6">
          <w:rPr>
            <w:rFonts w:ascii="Arial" w:hAnsi="Arial" w:cs="Arial"/>
            <w:bCs/>
          </w:rPr>
          <w:t xml:space="preserve">B.    </w:t>
        </w:r>
      </w:ins>
      <w:ins w:id="3224" w:author="Calhoun, Joseph" w:date="2017-02-13T16:21:00Z">
        <w:r w:rsidR="00175B1B" w:rsidRPr="00BB18E6">
          <w:rPr>
            <w:rFonts w:ascii="Arial" w:hAnsi="Arial" w:cs="Arial"/>
            <w:bCs/>
            <w:rPrChange w:id="3225" w:author="Calhoun, Joseph" w:date="2017-02-13T16:22:00Z">
              <w:rPr>
                <w:bCs/>
                <w:sz w:val="21"/>
                <w:szCs w:val="21"/>
              </w:rPr>
            </w:rPrChange>
          </w:rPr>
          <w:t xml:space="preserve">Prohibited Activities in Wellhead Protection Zones.  </w:t>
        </w:r>
      </w:ins>
    </w:p>
    <w:p w14:paraId="3D9FEB79" w14:textId="20B34A24" w:rsidR="00175B1B" w:rsidRPr="00BB18E6" w:rsidRDefault="000208BC">
      <w:pPr>
        <w:ind w:left="360"/>
        <w:rPr>
          <w:ins w:id="3226" w:author="Calhoun, Joseph" w:date="2017-02-13T16:21:00Z"/>
          <w:rFonts w:ascii="Arial" w:hAnsi="Arial" w:cs="Arial"/>
          <w:rPrChange w:id="3227" w:author="Amy Summe" w:date="2017-02-17T13:47:00Z">
            <w:rPr>
              <w:ins w:id="3228" w:author="Calhoun, Joseph" w:date="2017-02-13T16:21:00Z"/>
              <w:sz w:val="21"/>
              <w:szCs w:val="21"/>
            </w:rPr>
          </w:rPrChange>
        </w:rPr>
        <w:pPrChange w:id="3229" w:author="Amy Summe" w:date="2017-02-17T13:47:00Z">
          <w:pPr>
            <w:pStyle w:val="ListParagraph"/>
            <w:numPr>
              <w:numId w:val="15"/>
            </w:numPr>
            <w:ind w:left="900" w:hanging="450"/>
          </w:pPr>
        </w:pPrChange>
      </w:pPr>
      <w:ins w:id="3230" w:author="Amy Summe" w:date="2017-02-17T13:47:00Z">
        <w:r w:rsidRPr="00BB18E6">
          <w:rPr>
            <w:rFonts w:ascii="Arial" w:hAnsi="Arial" w:cs="Arial"/>
          </w:rPr>
          <w:t xml:space="preserve">1.    </w:t>
        </w:r>
      </w:ins>
      <w:ins w:id="3231" w:author="Calhoun, Joseph" w:date="2017-02-13T16:21:00Z">
        <w:r w:rsidR="00175B1B" w:rsidRPr="00BB18E6">
          <w:rPr>
            <w:rFonts w:ascii="Arial" w:hAnsi="Arial" w:cs="Arial"/>
            <w:rPrChange w:id="3232" w:author="Amy Summe" w:date="2017-02-17T13:47:00Z">
              <w:rPr>
                <w:sz w:val="21"/>
                <w:szCs w:val="21"/>
              </w:rPr>
            </w:rPrChange>
          </w:rPr>
          <w:t>Land uses or activities for new development or redevelopment that pose a significant hazard to the City’s groundwater resources, resulting from storing, handling, treating, using, producing, recycling, or disposing of hazardous materials or other deleterious substances, shall be prohibited in Wellhead Protection Zones 1 and 2.  These land uses and activities include, but are not limited to:</w:t>
        </w:r>
      </w:ins>
    </w:p>
    <w:p w14:paraId="3B1954CD" w14:textId="18B7909F" w:rsidR="00175B1B" w:rsidRPr="00BB18E6" w:rsidRDefault="000208BC">
      <w:pPr>
        <w:tabs>
          <w:tab w:val="left" w:pos="1080"/>
        </w:tabs>
        <w:ind w:left="720"/>
        <w:rPr>
          <w:ins w:id="3233" w:author="Calhoun, Joseph" w:date="2017-02-13T16:21:00Z"/>
          <w:rFonts w:ascii="Arial" w:hAnsi="Arial" w:cs="Arial"/>
          <w:rPrChange w:id="3234" w:author="Calhoun, Joseph" w:date="2017-02-13T16:22:00Z">
            <w:rPr>
              <w:ins w:id="3235" w:author="Calhoun, Joseph" w:date="2017-02-13T16:21:00Z"/>
              <w:sz w:val="21"/>
              <w:szCs w:val="21"/>
            </w:rPr>
          </w:rPrChange>
        </w:rPr>
        <w:pPrChange w:id="3236" w:author="Amy Summe" w:date="2017-02-17T13:47:00Z">
          <w:pPr>
            <w:numPr>
              <w:ilvl w:val="1"/>
              <w:numId w:val="15"/>
            </w:numPr>
            <w:tabs>
              <w:tab w:val="left" w:pos="1080"/>
            </w:tabs>
            <w:ind w:left="1260" w:hanging="360"/>
          </w:pPr>
        </w:pPrChange>
      </w:pPr>
      <w:ins w:id="3237" w:author="Amy Summe" w:date="2017-02-17T13:47:00Z">
        <w:r w:rsidRPr="00BB18E6">
          <w:rPr>
            <w:rFonts w:ascii="Arial" w:hAnsi="Arial" w:cs="Arial"/>
          </w:rPr>
          <w:t xml:space="preserve">a.    </w:t>
        </w:r>
      </w:ins>
      <w:ins w:id="3238" w:author="Calhoun, Joseph" w:date="2017-02-13T16:21:00Z">
        <w:r w:rsidR="00175B1B" w:rsidRPr="00BB18E6">
          <w:rPr>
            <w:rFonts w:ascii="Arial" w:hAnsi="Arial" w:cs="Arial"/>
            <w:rPrChange w:id="3239" w:author="Calhoun, Joseph" w:date="2017-02-13T16:22:00Z">
              <w:rPr>
                <w:sz w:val="21"/>
                <w:szCs w:val="21"/>
              </w:rPr>
            </w:rPrChange>
          </w:rPr>
          <w:t>Large on-site sewage systems, as defined in WAC Chapter 246-272A;</w:t>
        </w:r>
      </w:ins>
    </w:p>
    <w:p w14:paraId="55D72020" w14:textId="1CD77B80" w:rsidR="00175B1B" w:rsidRPr="00BB18E6" w:rsidRDefault="000208BC">
      <w:pPr>
        <w:tabs>
          <w:tab w:val="left" w:pos="1080"/>
        </w:tabs>
        <w:ind w:left="720"/>
        <w:rPr>
          <w:ins w:id="3240" w:author="Calhoun, Joseph" w:date="2017-02-13T16:21:00Z"/>
          <w:rFonts w:ascii="Arial" w:hAnsi="Arial" w:cs="Arial"/>
          <w:rPrChange w:id="3241" w:author="Calhoun, Joseph" w:date="2017-02-13T16:22:00Z">
            <w:rPr>
              <w:ins w:id="3242" w:author="Calhoun, Joseph" w:date="2017-02-13T16:21:00Z"/>
              <w:sz w:val="21"/>
              <w:szCs w:val="21"/>
            </w:rPr>
          </w:rPrChange>
        </w:rPr>
        <w:pPrChange w:id="3243" w:author="Amy Summe" w:date="2017-02-17T13:47:00Z">
          <w:pPr>
            <w:numPr>
              <w:ilvl w:val="1"/>
              <w:numId w:val="15"/>
            </w:numPr>
            <w:tabs>
              <w:tab w:val="left" w:pos="1080"/>
            </w:tabs>
            <w:ind w:left="1260" w:hanging="360"/>
          </w:pPr>
        </w:pPrChange>
      </w:pPr>
      <w:ins w:id="3244" w:author="Amy Summe" w:date="2017-02-17T13:48:00Z">
        <w:r w:rsidRPr="00BB18E6">
          <w:rPr>
            <w:rFonts w:ascii="Arial" w:hAnsi="Arial" w:cs="Arial"/>
          </w:rPr>
          <w:t xml:space="preserve">b.    </w:t>
        </w:r>
      </w:ins>
      <w:ins w:id="3245" w:author="Calhoun, Joseph" w:date="2017-02-13T16:21:00Z">
        <w:r w:rsidR="00175B1B" w:rsidRPr="00BB18E6">
          <w:rPr>
            <w:rFonts w:ascii="Arial" w:hAnsi="Arial" w:cs="Arial"/>
            <w:rPrChange w:id="3246" w:author="Calhoun, Joseph" w:date="2017-02-13T16:22:00Z">
              <w:rPr>
                <w:sz w:val="21"/>
                <w:szCs w:val="21"/>
              </w:rPr>
            </w:rPrChange>
          </w:rPr>
          <w:t>Hazardous liquid pipelines as defined in RCW Chapter 81.88;</w:t>
        </w:r>
      </w:ins>
    </w:p>
    <w:p w14:paraId="38F85BCB" w14:textId="5C13B388" w:rsidR="00175B1B" w:rsidRPr="00BB18E6" w:rsidRDefault="000208BC">
      <w:pPr>
        <w:tabs>
          <w:tab w:val="left" w:pos="1080"/>
        </w:tabs>
        <w:ind w:left="720"/>
        <w:rPr>
          <w:ins w:id="3247" w:author="Calhoun, Joseph" w:date="2017-02-13T16:21:00Z"/>
          <w:rFonts w:ascii="Arial" w:hAnsi="Arial" w:cs="Arial"/>
          <w:rPrChange w:id="3248" w:author="Calhoun, Joseph" w:date="2017-02-13T16:22:00Z">
            <w:rPr>
              <w:ins w:id="3249" w:author="Calhoun, Joseph" w:date="2017-02-13T16:21:00Z"/>
              <w:sz w:val="21"/>
              <w:szCs w:val="21"/>
            </w:rPr>
          </w:rPrChange>
        </w:rPr>
        <w:pPrChange w:id="3250" w:author="Amy Summe" w:date="2017-02-17T13:47:00Z">
          <w:pPr>
            <w:numPr>
              <w:ilvl w:val="1"/>
              <w:numId w:val="15"/>
            </w:numPr>
            <w:tabs>
              <w:tab w:val="left" w:pos="1080"/>
            </w:tabs>
            <w:ind w:left="1260" w:hanging="360"/>
          </w:pPr>
        </w:pPrChange>
      </w:pPr>
      <w:ins w:id="3251" w:author="Amy Summe" w:date="2017-02-17T13:48:00Z">
        <w:r w:rsidRPr="00BB18E6">
          <w:rPr>
            <w:rFonts w:ascii="Arial" w:hAnsi="Arial" w:cs="Arial"/>
          </w:rPr>
          <w:t xml:space="preserve">c.    </w:t>
        </w:r>
      </w:ins>
      <w:ins w:id="3252" w:author="Calhoun, Joseph" w:date="2017-02-13T16:21:00Z">
        <w:r w:rsidR="00175B1B" w:rsidRPr="00BB18E6">
          <w:rPr>
            <w:rFonts w:ascii="Arial" w:hAnsi="Arial" w:cs="Arial"/>
            <w:rPrChange w:id="3253" w:author="Calhoun, Joseph" w:date="2017-02-13T16:22:00Z">
              <w:rPr>
                <w:sz w:val="21"/>
                <w:szCs w:val="21"/>
              </w:rPr>
            </w:rPrChange>
          </w:rPr>
          <w:t>Solid waste landfills or transfer stations, including hazardous or dangerous waste, municipal solid waste, special waste, wood waste, and inert and demolition waste;</w:t>
        </w:r>
      </w:ins>
    </w:p>
    <w:p w14:paraId="2AE6515D" w14:textId="571A501D" w:rsidR="00175B1B" w:rsidRPr="00BB18E6" w:rsidRDefault="000208BC">
      <w:pPr>
        <w:tabs>
          <w:tab w:val="left" w:pos="1080"/>
        </w:tabs>
        <w:ind w:left="720"/>
        <w:rPr>
          <w:ins w:id="3254" w:author="Calhoun, Joseph" w:date="2017-02-13T16:21:00Z"/>
          <w:rFonts w:ascii="Arial" w:hAnsi="Arial" w:cs="Arial"/>
          <w:rPrChange w:id="3255" w:author="Calhoun, Joseph" w:date="2017-02-13T16:22:00Z">
            <w:rPr>
              <w:ins w:id="3256" w:author="Calhoun, Joseph" w:date="2017-02-13T16:21:00Z"/>
              <w:sz w:val="21"/>
              <w:szCs w:val="21"/>
            </w:rPr>
          </w:rPrChange>
        </w:rPr>
        <w:pPrChange w:id="3257" w:author="Amy Summe" w:date="2017-02-17T13:47:00Z">
          <w:pPr>
            <w:numPr>
              <w:ilvl w:val="1"/>
              <w:numId w:val="15"/>
            </w:numPr>
            <w:tabs>
              <w:tab w:val="left" w:pos="1080"/>
            </w:tabs>
            <w:ind w:left="1260" w:hanging="360"/>
          </w:pPr>
        </w:pPrChange>
      </w:pPr>
      <w:ins w:id="3258" w:author="Amy Summe" w:date="2017-02-17T13:48:00Z">
        <w:r w:rsidRPr="00BB18E6">
          <w:rPr>
            <w:rFonts w:ascii="Arial" w:hAnsi="Arial" w:cs="Arial"/>
          </w:rPr>
          <w:lastRenderedPageBreak/>
          <w:t xml:space="preserve">d.    </w:t>
        </w:r>
      </w:ins>
      <w:ins w:id="3259" w:author="Calhoun, Joseph" w:date="2017-02-13T16:21:00Z">
        <w:r w:rsidR="00175B1B" w:rsidRPr="00BB18E6">
          <w:rPr>
            <w:rFonts w:ascii="Arial" w:hAnsi="Arial" w:cs="Arial"/>
            <w:rPrChange w:id="3260" w:author="Calhoun, Joseph" w:date="2017-02-13T16:22:00Z">
              <w:rPr>
                <w:sz w:val="21"/>
                <w:szCs w:val="21"/>
              </w:rPr>
            </w:rPrChange>
          </w:rPr>
          <w:t>Liquid petroleum refining, reprocessing, and storage;</w:t>
        </w:r>
      </w:ins>
    </w:p>
    <w:p w14:paraId="60CC35B9" w14:textId="00E13770" w:rsidR="00175B1B" w:rsidRPr="00BB18E6" w:rsidRDefault="000208BC">
      <w:pPr>
        <w:tabs>
          <w:tab w:val="left" w:pos="1080"/>
        </w:tabs>
        <w:ind w:left="720"/>
        <w:rPr>
          <w:ins w:id="3261" w:author="Calhoun, Joseph" w:date="2017-02-13T16:21:00Z"/>
          <w:rFonts w:ascii="Arial" w:hAnsi="Arial" w:cs="Arial"/>
          <w:rPrChange w:id="3262" w:author="Calhoun, Joseph" w:date="2017-02-13T16:22:00Z">
            <w:rPr>
              <w:ins w:id="3263" w:author="Calhoun, Joseph" w:date="2017-02-13T16:21:00Z"/>
              <w:sz w:val="21"/>
              <w:szCs w:val="21"/>
            </w:rPr>
          </w:rPrChange>
        </w:rPr>
        <w:pPrChange w:id="3264" w:author="Amy Summe" w:date="2017-02-17T13:47:00Z">
          <w:pPr>
            <w:numPr>
              <w:ilvl w:val="1"/>
              <w:numId w:val="15"/>
            </w:numPr>
            <w:tabs>
              <w:tab w:val="left" w:pos="1080"/>
            </w:tabs>
            <w:ind w:left="1260" w:hanging="360"/>
          </w:pPr>
        </w:pPrChange>
      </w:pPr>
      <w:ins w:id="3265" w:author="Amy Summe" w:date="2017-02-17T13:48:00Z">
        <w:r w:rsidRPr="00BB18E6">
          <w:rPr>
            <w:rFonts w:ascii="Arial" w:hAnsi="Arial" w:cs="Arial"/>
          </w:rPr>
          <w:t xml:space="preserve">e.    </w:t>
        </w:r>
      </w:ins>
      <w:ins w:id="3266" w:author="Calhoun, Joseph" w:date="2017-02-13T16:21:00Z">
        <w:r w:rsidR="00175B1B" w:rsidRPr="00BB18E6">
          <w:rPr>
            <w:rFonts w:ascii="Arial" w:hAnsi="Arial" w:cs="Arial"/>
            <w:rPrChange w:id="3267" w:author="Calhoun, Joseph" w:date="2017-02-13T16:22:00Z">
              <w:rPr>
                <w:sz w:val="21"/>
                <w:szCs w:val="21"/>
              </w:rPr>
            </w:rPrChange>
          </w:rPr>
          <w:t>Bulk storage facilities;</w:t>
        </w:r>
      </w:ins>
    </w:p>
    <w:p w14:paraId="1535EB5A" w14:textId="03A13887" w:rsidR="00175B1B" w:rsidRPr="00BB18E6" w:rsidRDefault="000208BC">
      <w:pPr>
        <w:tabs>
          <w:tab w:val="left" w:pos="1080"/>
        </w:tabs>
        <w:ind w:left="720"/>
        <w:rPr>
          <w:ins w:id="3268" w:author="Calhoun, Joseph" w:date="2017-02-13T16:21:00Z"/>
          <w:rFonts w:ascii="Arial" w:hAnsi="Arial" w:cs="Arial"/>
          <w:rPrChange w:id="3269" w:author="Calhoun, Joseph" w:date="2017-02-13T16:22:00Z">
            <w:rPr>
              <w:ins w:id="3270" w:author="Calhoun, Joseph" w:date="2017-02-13T16:21:00Z"/>
              <w:sz w:val="21"/>
              <w:szCs w:val="21"/>
            </w:rPr>
          </w:rPrChange>
        </w:rPr>
        <w:pPrChange w:id="3271" w:author="Amy Summe" w:date="2017-02-17T13:47:00Z">
          <w:pPr>
            <w:numPr>
              <w:ilvl w:val="1"/>
              <w:numId w:val="15"/>
            </w:numPr>
            <w:tabs>
              <w:tab w:val="left" w:pos="1080"/>
            </w:tabs>
            <w:ind w:left="1260" w:hanging="360"/>
          </w:pPr>
        </w:pPrChange>
      </w:pPr>
      <w:ins w:id="3272" w:author="Amy Summe" w:date="2017-02-17T13:48:00Z">
        <w:r w:rsidRPr="00BB18E6">
          <w:rPr>
            <w:rFonts w:ascii="Arial" w:hAnsi="Arial" w:cs="Arial"/>
          </w:rPr>
          <w:t xml:space="preserve">f.    </w:t>
        </w:r>
      </w:ins>
      <w:ins w:id="3273" w:author="Calhoun, Joseph" w:date="2017-02-13T16:21:00Z">
        <w:r w:rsidR="00175B1B" w:rsidRPr="00BB18E6">
          <w:rPr>
            <w:rFonts w:ascii="Arial" w:hAnsi="Arial" w:cs="Arial"/>
            <w:color w:val="000000"/>
            <w:rPrChange w:id="3274" w:author="Calhoun, Joseph" w:date="2017-02-13T16:22:00Z">
              <w:rPr>
                <w:rFonts w:cs="Arial"/>
                <w:color w:val="000000"/>
                <w:sz w:val="21"/>
                <w:szCs w:val="21"/>
              </w:rPr>
            </w:rPrChange>
          </w:rPr>
          <w:t>Hard rock and sand and gravel mining, unless located within the mineral resource designation;</w:t>
        </w:r>
      </w:ins>
    </w:p>
    <w:p w14:paraId="509299CF" w14:textId="6521CE3A" w:rsidR="00175B1B" w:rsidRPr="00BB18E6" w:rsidRDefault="000208BC">
      <w:pPr>
        <w:tabs>
          <w:tab w:val="left" w:pos="1080"/>
        </w:tabs>
        <w:ind w:left="720"/>
        <w:rPr>
          <w:ins w:id="3275" w:author="Calhoun, Joseph" w:date="2017-02-13T16:21:00Z"/>
          <w:rFonts w:ascii="Arial" w:hAnsi="Arial" w:cs="Arial"/>
          <w:rPrChange w:id="3276" w:author="Calhoun, Joseph" w:date="2017-02-13T16:22:00Z">
            <w:rPr>
              <w:ins w:id="3277" w:author="Calhoun, Joseph" w:date="2017-02-13T16:21:00Z"/>
              <w:sz w:val="21"/>
              <w:szCs w:val="21"/>
            </w:rPr>
          </w:rPrChange>
        </w:rPr>
        <w:pPrChange w:id="3278" w:author="Amy Summe" w:date="2017-02-17T13:47:00Z">
          <w:pPr>
            <w:numPr>
              <w:ilvl w:val="1"/>
              <w:numId w:val="15"/>
            </w:numPr>
            <w:tabs>
              <w:tab w:val="left" w:pos="1080"/>
            </w:tabs>
            <w:ind w:left="1260" w:hanging="360"/>
          </w:pPr>
        </w:pPrChange>
      </w:pPr>
      <w:ins w:id="3279" w:author="Amy Summe" w:date="2017-02-17T13:48:00Z">
        <w:r w:rsidRPr="00BB18E6">
          <w:rPr>
            <w:rFonts w:ascii="Arial" w:hAnsi="Arial" w:cs="Arial"/>
          </w:rPr>
          <w:t xml:space="preserve">g.    </w:t>
        </w:r>
      </w:ins>
      <w:ins w:id="3280" w:author="Calhoun, Joseph" w:date="2017-02-13T16:21:00Z">
        <w:r w:rsidR="00175B1B" w:rsidRPr="00BB18E6">
          <w:rPr>
            <w:rFonts w:ascii="Arial" w:hAnsi="Arial" w:cs="Arial"/>
            <w:rPrChange w:id="3281" w:author="Calhoun, Joseph" w:date="2017-02-13T16:22:00Z">
              <w:rPr>
                <w:sz w:val="21"/>
                <w:szCs w:val="21"/>
              </w:rPr>
            </w:rPrChange>
          </w:rPr>
          <w:t>The storage or distribution of gasoline treated with the additive methyl tertiary butyl ether;</w:t>
        </w:r>
      </w:ins>
    </w:p>
    <w:p w14:paraId="23238A4B" w14:textId="0B262AC4" w:rsidR="00175B1B" w:rsidRPr="00BB18E6" w:rsidRDefault="000208BC">
      <w:pPr>
        <w:tabs>
          <w:tab w:val="left" w:pos="1080"/>
        </w:tabs>
        <w:ind w:left="720"/>
        <w:rPr>
          <w:ins w:id="3282" w:author="Calhoun, Joseph" w:date="2017-02-13T16:21:00Z"/>
          <w:rFonts w:ascii="Arial" w:hAnsi="Arial" w:cs="Arial"/>
          <w:rPrChange w:id="3283" w:author="Calhoun, Joseph" w:date="2017-02-13T16:22:00Z">
            <w:rPr>
              <w:ins w:id="3284" w:author="Calhoun, Joseph" w:date="2017-02-13T16:21:00Z"/>
              <w:sz w:val="21"/>
              <w:szCs w:val="21"/>
            </w:rPr>
          </w:rPrChange>
        </w:rPr>
        <w:pPrChange w:id="3285" w:author="Amy Summe" w:date="2017-02-17T13:47:00Z">
          <w:pPr>
            <w:numPr>
              <w:ilvl w:val="1"/>
              <w:numId w:val="15"/>
            </w:numPr>
            <w:tabs>
              <w:tab w:val="left" w:pos="1080"/>
            </w:tabs>
            <w:ind w:left="1260" w:hanging="360"/>
          </w:pPr>
        </w:pPrChange>
      </w:pPr>
      <w:ins w:id="3286" w:author="Amy Summe" w:date="2017-02-17T13:48:00Z">
        <w:r w:rsidRPr="00BB18E6">
          <w:rPr>
            <w:rFonts w:ascii="Arial" w:hAnsi="Arial" w:cs="Arial"/>
          </w:rPr>
          <w:t xml:space="preserve">h.    </w:t>
        </w:r>
      </w:ins>
      <w:ins w:id="3287" w:author="Calhoun, Joseph" w:date="2017-02-13T16:21:00Z">
        <w:r w:rsidR="00175B1B" w:rsidRPr="00BB18E6">
          <w:rPr>
            <w:rFonts w:ascii="Arial" w:hAnsi="Arial" w:cs="Arial"/>
            <w:rPrChange w:id="3288" w:author="Calhoun, Joseph" w:date="2017-02-13T16:22:00Z">
              <w:rPr>
                <w:sz w:val="21"/>
                <w:szCs w:val="21"/>
              </w:rPr>
            </w:rPrChange>
          </w:rPr>
          <w:t>Hazardous waste treatment, storage, and disposal facilities except those defined under permit by rule for industrial wastewater treatment processes per WAC 173-303-802(5)(a);</w:t>
        </w:r>
      </w:ins>
    </w:p>
    <w:p w14:paraId="257D2EE6" w14:textId="499CCD15" w:rsidR="00175B1B" w:rsidRPr="00BB18E6" w:rsidRDefault="000208BC">
      <w:pPr>
        <w:tabs>
          <w:tab w:val="left" w:pos="1080"/>
        </w:tabs>
        <w:ind w:left="720"/>
        <w:rPr>
          <w:ins w:id="3289" w:author="Calhoun, Joseph" w:date="2017-02-13T16:21:00Z"/>
          <w:rFonts w:ascii="Arial" w:hAnsi="Arial" w:cs="Arial"/>
          <w:rPrChange w:id="3290" w:author="Calhoun, Joseph" w:date="2017-02-13T16:22:00Z">
            <w:rPr>
              <w:ins w:id="3291" w:author="Calhoun, Joseph" w:date="2017-02-13T16:21:00Z"/>
              <w:sz w:val="21"/>
              <w:szCs w:val="21"/>
            </w:rPr>
          </w:rPrChange>
        </w:rPr>
        <w:pPrChange w:id="3292" w:author="Amy Summe" w:date="2017-02-17T13:47:00Z">
          <w:pPr>
            <w:numPr>
              <w:ilvl w:val="1"/>
              <w:numId w:val="15"/>
            </w:numPr>
            <w:tabs>
              <w:tab w:val="left" w:pos="1080"/>
            </w:tabs>
            <w:ind w:left="1260" w:hanging="360"/>
          </w:pPr>
        </w:pPrChange>
      </w:pPr>
      <w:proofErr w:type="spellStart"/>
      <w:ins w:id="3293" w:author="Amy Summe" w:date="2017-02-17T13:48:00Z">
        <w:r w:rsidRPr="00BB18E6">
          <w:rPr>
            <w:rFonts w:ascii="Arial" w:hAnsi="Arial" w:cs="Arial"/>
          </w:rPr>
          <w:t>i</w:t>
        </w:r>
        <w:proofErr w:type="spellEnd"/>
        <w:r w:rsidRPr="00BB18E6">
          <w:rPr>
            <w:rFonts w:ascii="Arial" w:hAnsi="Arial" w:cs="Arial"/>
          </w:rPr>
          <w:t xml:space="preserve">.    </w:t>
        </w:r>
      </w:ins>
      <w:ins w:id="3294" w:author="Calhoun, Joseph" w:date="2017-02-13T16:21:00Z">
        <w:r w:rsidR="00175B1B" w:rsidRPr="00BB18E6">
          <w:rPr>
            <w:rFonts w:ascii="Arial" w:hAnsi="Arial" w:cs="Arial"/>
            <w:rPrChange w:id="3295" w:author="Calhoun, Joseph" w:date="2017-02-13T16:22:00Z">
              <w:rPr>
                <w:sz w:val="21"/>
                <w:szCs w:val="21"/>
              </w:rPr>
            </w:rPrChange>
          </w:rPr>
          <w:t>Chemical manufacturing, including but not limited to, organic and inorganic chemicals, plastics and resins, pharmaceuticals, cleaning compounds, paints and lacquers, and agricultural chemicals;</w:t>
        </w:r>
      </w:ins>
    </w:p>
    <w:p w14:paraId="4E7CE440" w14:textId="480465D9" w:rsidR="00175B1B" w:rsidRPr="00BB18E6" w:rsidRDefault="000208BC">
      <w:pPr>
        <w:tabs>
          <w:tab w:val="left" w:pos="1080"/>
        </w:tabs>
        <w:ind w:left="720"/>
        <w:rPr>
          <w:ins w:id="3296" w:author="Calhoun, Joseph" w:date="2017-02-13T16:21:00Z"/>
          <w:rFonts w:ascii="Arial" w:hAnsi="Arial" w:cs="Arial"/>
          <w:rPrChange w:id="3297" w:author="Calhoun, Joseph" w:date="2017-02-13T16:22:00Z">
            <w:rPr>
              <w:ins w:id="3298" w:author="Calhoun, Joseph" w:date="2017-02-13T16:21:00Z"/>
              <w:sz w:val="21"/>
              <w:szCs w:val="21"/>
            </w:rPr>
          </w:rPrChange>
        </w:rPr>
        <w:pPrChange w:id="3299" w:author="Amy Summe" w:date="2017-02-17T13:47:00Z">
          <w:pPr>
            <w:numPr>
              <w:ilvl w:val="1"/>
              <w:numId w:val="15"/>
            </w:numPr>
            <w:tabs>
              <w:tab w:val="left" w:pos="1080"/>
            </w:tabs>
            <w:ind w:left="1260" w:hanging="360"/>
          </w:pPr>
        </w:pPrChange>
      </w:pPr>
      <w:ins w:id="3300" w:author="Amy Summe" w:date="2017-02-17T13:48:00Z">
        <w:r w:rsidRPr="00BB18E6">
          <w:rPr>
            <w:rFonts w:ascii="Arial" w:hAnsi="Arial" w:cs="Arial"/>
          </w:rPr>
          <w:t xml:space="preserve">j.    </w:t>
        </w:r>
      </w:ins>
      <w:ins w:id="3301" w:author="Calhoun, Joseph" w:date="2017-02-13T16:21:00Z">
        <w:r w:rsidR="00175B1B" w:rsidRPr="00BB18E6">
          <w:rPr>
            <w:rFonts w:ascii="Arial" w:hAnsi="Arial" w:cs="Arial"/>
            <w:rPrChange w:id="3302" w:author="Calhoun, Joseph" w:date="2017-02-13T16:22:00Z">
              <w:rPr>
                <w:sz w:val="21"/>
                <w:szCs w:val="21"/>
              </w:rPr>
            </w:rPrChange>
          </w:rPr>
          <w:t xml:space="preserve">Dry cleaning establishments using the solvent </w:t>
        </w:r>
        <w:proofErr w:type="spellStart"/>
        <w:r w:rsidR="00175B1B" w:rsidRPr="00BB18E6">
          <w:rPr>
            <w:rFonts w:ascii="Arial" w:hAnsi="Arial" w:cs="Arial"/>
            <w:rPrChange w:id="3303" w:author="Calhoun, Joseph" w:date="2017-02-13T16:22:00Z">
              <w:rPr>
                <w:sz w:val="21"/>
                <w:szCs w:val="21"/>
              </w:rPr>
            </w:rPrChange>
          </w:rPr>
          <w:t>perchloroethylene</w:t>
        </w:r>
        <w:proofErr w:type="spellEnd"/>
        <w:r w:rsidR="00175B1B" w:rsidRPr="00BB18E6">
          <w:rPr>
            <w:rFonts w:ascii="Arial" w:hAnsi="Arial" w:cs="Arial"/>
            <w:rPrChange w:id="3304" w:author="Calhoun, Joseph" w:date="2017-02-13T16:22:00Z">
              <w:rPr>
                <w:sz w:val="21"/>
                <w:szCs w:val="21"/>
              </w:rPr>
            </w:rPrChange>
          </w:rPr>
          <w:t xml:space="preserve"> or similarly toxic compounds;</w:t>
        </w:r>
      </w:ins>
    </w:p>
    <w:p w14:paraId="284D5C05" w14:textId="566DDDAE" w:rsidR="00175B1B" w:rsidRPr="00BB18E6" w:rsidRDefault="000208BC">
      <w:pPr>
        <w:tabs>
          <w:tab w:val="left" w:pos="1080"/>
        </w:tabs>
        <w:ind w:left="720"/>
        <w:rPr>
          <w:ins w:id="3305" w:author="Calhoun, Joseph" w:date="2017-02-13T16:21:00Z"/>
          <w:rFonts w:ascii="Arial" w:hAnsi="Arial" w:cs="Arial"/>
          <w:rPrChange w:id="3306" w:author="Calhoun, Joseph" w:date="2017-02-13T16:22:00Z">
            <w:rPr>
              <w:ins w:id="3307" w:author="Calhoun, Joseph" w:date="2017-02-13T16:21:00Z"/>
              <w:sz w:val="21"/>
              <w:szCs w:val="21"/>
            </w:rPr>
          </w:rPrChange>
        </w:rPr>
        <w:pPrChange w:id="3308" w:author="Amy Summe" w:date="2017-02-17T13:47:00Z">
          <w:pPr>
            <w:numPr>
              <w:ilvl w:val="1"/>
              <w:numId w:val="15"/>
            </w:numPr>
            <w:tabs>
              <w:tab w:val="left" w:pos="1080"/>
            </w:tabs>
            <w:ind w:left="1260" w:hanging="360"/>
          </w:pPr>
        </w:pPrChange>
      </w:pPr>
      <w:ins w:id="3309" w:author="Amy Summe" w:date="2017-02-17T13:48:00Z">
        <w:r w:rsidRPr="00BB18E6">
          <w:rPr>
            <w:rFonts w:ascii="Arial" w:hAnsi="Arial" w:cs="Arial"/>
          </w:rPr>
          <w:t xml:space="preserve">k.    </w:t>
        </w:r>
      </w:ins>
      <w:ins w:id="3310" w:author="Calhoun, Joseph" w:date="2017-02-13T16:21:00Z">
        <w:r w:rsidR="00175B1B" w:rsidRPr="00BB18E6">
          <w:rPr>
            <w:rFonts w:ascii="Arial" w:hAnsi="Arial" w:cs="Arial"/>
            <w:rPrChange w:id="3311" w:author="Calhoun, Joseph" w:date="2017-02-13T16:22:00Z">
              <w:rPr>
                <w:sz w:val="21"/>
                <w:szCs w:val="21"/>
              </w:rPr>
            </w:rPrChange>
          </w:rPr>
          <w:t>Primary and secondary metal industries that manufacture, produce, smelt, or refine ferrous and nonferrous metals from molten materials;</w:t>
        </w:r>
      </w:ins>
    </w:p>
    <w:p w14:paraId="3ACFED74" w14:textId="69B88774" w:rsidR="00175B1B" w:rsidRPr="00BB18E6" w:rsidRDefault="000208BC">
      <w:pPr>
        <w:tabs>
          <w:tab w:val="left" w:pos="1080"/>
        </w:tabs>
        <w:ind w:left="720"/>
        <w:rPr>
          <w:ins w:id="3312" w:author="Calhoun, Joseph" w:date="2017-02-13T16:21:00Z"/>
          <w:rFonts w:ascii="Arial" w:hAnsi="Arial" w:cs="Arial"/>
          <w:rPrChange w:id="3313" w:author="Calhoun, Joseph" w:date="2017-02-13T16:22:00Z">
            <w:rPr>
              <w:ins w:id="3314" w:author="Calhoun, Joseph" w:date="2017-02-13T16:21:00Z"/>
              <w:sz w:val="21"/>
              <w:szCs w:val="21"/>
            </w:rPr>
          </w:rPrChange>
        </w:rPr>
        <w:pPrChange w:id="3315" w:author="Amy Summe" w:date="2017-02-17T13:47:00Z">
          <w:pPr>
            <w:numPr>
              <w:ilvl w:val="1"/>
              <w:numId w:val="15"/>
            </w:numPr>
            <w:tabs>
              <w:tab w:val="left" w:pos="1080"/>
            </w:tabs>
            <w:ind w:left="1260" w:hanging="360"/>
          </w:pPr>
        </w:pPrChange>
      </w:pPr>
      <w:ins w:id="3316" w:author="Amy Summe" w:date="2017-02-17T13:48:00Z">
        <w:r w:rsidRPr="00BB18E6">
          <w:rPr>
            <w:rFonts w:ascii="Arial" w:hAnsi="Arial" w:cs="Arial"/>
          </w:rPr>
          <w:t xml:space="preserve">l.    </w:t>
        </w:r>
      </w:ins>
      <w:ins w:id="3317" w:author="Calhoun, Joseph" w:date="2017-02-13T16:21:00Z">
        <w:r w:rsidR="00175B1B" w:rsidRPr="00BB18E6">
          <w:rPr>
            <w:rFonts w:ascii="Arial" w:hAnsi="Arial" w:cs="Arial"/>
            <w:rPrChange w:id="3318" w:author="Calhoun, Joseph" w:date="2017-02-13T16:22:00Z">
              <w:rPr>
                <w:sz w:val="21"/>
                <w:szCs w:val="21"/>
              </w:rPr>
            </w:rPrChange>
          </w:rPr>
          <w:t>Wood treatment facilities that allow any portion of the treatment process to occur over permeable surfaces (both natural and manmade);</w:t>
        </w:r>
      </w:ins>
    </w:p>
    <w:p w14:paraId="55D55979" w14:textId="5E608E15" w:rsidR="00175B1B" w:rsidRPr="00BB18E6" w:rsidRDefault="000208BC">
      <w:pPr>
        <w:tabs>
          <w:tab w:val="left" w:pos="1080"/>
        </w:tabs>
        <w:ind w:left="720"/>
        <w:rPr>
          <w:ins w:id="3319" w:author="Calhoun, Joseph" w:date="2017-02-13T16:21:00Z"/>
          <w:rFonts w:ascii="Arial" w:hAnsi="Arial" w:cs="Arial"/>
          <w:rPrChange w:id="3320" w:author="Calhoun, Joseph" w:date="2017-02-13T16:22:00Z">
            <w:rPr>
              <w:ins w:id="3321" w:author="Calhoun, Joseph" w:date="2017-02-13T16:21:00Z"/>
              <w:sz w:val="21"/>
              <w:szCs w:val="21"/>
            </w:rPr>
          </w:rPrChange>
        </w:rPr>
        <w:pPrChange w:id="3322" w:author="Amy Summe" w:date="2017-02-17T13:47:00Z">
          <w:pPr>
            <w:numPr>
              <w:ilvl w:val="1"/>
              <w:numId w:val="15"/>
            </w:numPr>
            <w:tabs>
              <w:tab w:val="left" w:pos="1080"/>
            </w:tabs>
            <w:ind w:left="1260" w:hanging="360"/>
          </w:pPr>
        </w:pPrChange>
      </w:pPr>
      <w:ins w:id="3323" w:author="Amy Summe" w:date="2017-02-17T13:48:00Z">
        <w:r w:rsidRPr="00BB18E6">
          <w:rPr>
            <w:rFonts w:ascii="Arial" w:hAnsi="Arial" w:cs="Arial"/>
          </w:rPr>
          <w:t xml:space="preserve">m.    </w:t>
        </w:r>
      </w:ins>
      <w:ins w:id="3324" w:author="Calhoun, Joseph" w:date="2017-02-13T16:21:00Z">
        <w:r w:rsidR="00175B1B" w:rsidRPr="00BB18E6">
          <w:rPr>
            <w:rFonts w:ascii="Arial" w:hAnsi="Arial" w:cs="Arial"/>
            <w:rPrChange w:id="3325" w:author="Calhoun, Joseph" w:date="2017-02-13T16:22:00Z">
              <w:rPr>
                <w:sz w:val="21"/>
                <w:szCs w:val="21"/>
              </w:rPr>
            </w:rPrChange>
          </w:rPr>
          <w:t>Mobile fleet fueling operations;</w:t>
        </w:r>
      </w:ins>
    </w:p>
    <w:p w14:paraId="74D66B18" w14:textId="4E93C07E" w:rsidR="00175B1B" w:rsidRPr="00BB18E6" w:rsidRDefault="000208BC">
      <w:pPr>
        <w:tabs>
          <w:tab w:val="left" w:pos="1080"/>
        </w:tabs>
        <w:ind w:left="720"/>
        <w:rPr>
          <w:ins w:id="3326" w:author="Calhoun, Joseph" w:date="2017-02-13T16:21:00Z"/>
          <w:rFonts w:ascii="Arial" w:hAnsi="Arial" w:cs="Arial"/>
          <w:rPrChange w:id="3327" w:author="Calhoun, Joseph" w:date="2017-02-13T16:22:00Z">
            <w:rPr>
              <w:ins w:id="3328" w:author="Calhoun, Joseph" w:date="2017-02-13T16:21:00Z"/>
              <w:sz w:val="21"/>
              <w:szCs w:val="21"/>
            </w:rPr>
          </w:rPrChange>
        </w:rPr>
        <w:pPrChange w:id="3329" w:author="Amy Summe" w:date="2017-02-17T13:47:00Z">
          <w:pPr>
            <w:numPr>
              <w:ilvl w:val="1"/>
              <w:numId w:val="15"/>
            </w:numPr>
            <w:tabs>
              <w:tab w:val="left" w:pos="1080"/>
            </w:tabs>
            <w:ind w:left="1260" w:hanging="360"/>
          </w:pPr>
        </w:pPrChange>
      </w:pPr>
      <w:ins w:id="3330" w:author="Amy Summe" w:date="2017-02-17T13:48:00Z">
        <w:r w:rsidRPr="00BB18E6">
          <w:rPr>
            <w:rFonts w:ascii="Arial" w:hAnsi="Arial" w:cs="Arial"/>
          </w:rPr>
          <w:t xml:space="preserve">n.    </w:t>
        </w:r>
      </w:ins>
      <w:ins w:id="3331" w:author="Calhoun, Joseph" w:date="2017-02-13T16:21:00Z">
        <w:r w:rsidR="00175B1B" w:rsidRPr="00BB18E6">
          <w:rPr>
            <w:rFonts w:ascii="Arial" w:hAnsi="Arial" w:cs="Arial"/>
            <w:rPrChange w:id="3332" w:author="Calhoun, Joseph" w:date="2017-02-13T16:22:00Z">
              <w:rPr>
                <w:sz w:val="21"/>
                <w:szCs w:val="21"/>
              </w:rPr>
            </w:rPrChange>
          </w:rPr>
          <w:t>Class I, Class III, Class IV, and the following types of Class V wells:  5A7, 5F01, 5D03, 5F04, 5W09, 5W10, 5W11, 5W31, 5X13, 5X14, 5X15, 5W20, 5X28, and 5N24 as regulated under RCW Chapter 90.48 and WAC Chapters 173-200 and 173-218, as amended;</w:t>
        </w:r>
      </w:ins>
    </w:p>
    <w:p w14:paraId="60D76663" w14:textId="0326F46E" w:rsidR="00175B1B" w:rsidRPr="00BB18E6" w:rsidRDefault="000208BC">
      <w:pPr>
        <w:tabs>
          <w:tab w:val="left" w:pos="1080"/>
        </w:tabs>
        <w:ind w:left="720"/>
        <w:rPr>
          <w:ins w:id="3333" w:author="Calhoun, Joseph" w:date="2017-02-13T16:21:00Z"/>
          <w:rFonts w:ascii="Arial" w:hAnsi="Arial" w:cs="Arial"/>
          <w:rPrChange w:id="3334" w:author="Calhoun, Joseph" w:date="2017-02-13T16:22:00Z">
            <w:rPr>
              <w:ins w:id="3335" w:author="Calhoun, Joseph" w:date="2017-02-13T16:21:00Z"/>
              <w:sz w:val="21"/>
              <w:szCs w:val="21"/>
            </w:rPr>
          </w:rPrChange>
        </w:rPr>
        <w:pPrChange w:id="3336" w:author="Amy Summe" w:date="2017-02-17T13:47:00Z">
          <w:pPr>
            <w:numPr>
              <w:ilvl w:val="1"/>
              <w:numId w:val="15"/>
            </w:numPr>
            <w:tabs>
              <w:tab w:val="left" w:pos="1080"/>
            </w:tabs>
            <w:ind w:left="1260" w:hanging="360"/>
          </w:pPr>
        </w:pPrChange>
      </w:pPr>
      <w:ins w:id="3337" w:author="Amy Summe" w:date="2017-02-17T13:48:00Z">
        <w:r w:rsidRPr="00BB18E6">
          <w:rPr>
            <w:rFonts w:ascii="Arial" w:hAnsi="Arial" w:cs="Arial"/>
          </w:rPr>
          <w:t xml:space="preserve">o.    </w:t>
        </w:r>
      </w:ins>
      <w:ins w:id="3338" w:author="Calhoun, Joseph" w:date="2017-02-13T16:21:00Z">
        <w:r w:rsidR="00175B1B" w:rsidRPr="00BB18E6">
          <w:rPr>
            <w:rFonts w:ascii="Arial" w:hAnsi="Arial" w:cs="Arial"/>
            <w:rPrChange w:id="3339" w:author="Calhoun, Joseph" w:date="2017-02-13T16:22:00Z">
              <w:rPr>
                <w:sz w:val="21"/>
                <w:szCs w:val="21"/>
              </w:rPr>
            </w:rPrChange>
          </w:rPr>
          <w:t xml:space="preserve">Permanent dewatering of the aquifer for new projects and redevelopment; </w:t>
        </w:r>
      </w:ins>
    </w:p>
    <w:p w14:paraId="427FC8BE" w14:textId="4F34D991" w:rsidR="00175B1B" w:rsidRPr="00BB18E6" w:rsidRDefault="000208BC">
      <w:pPr>
        <w:tabs>
          <w:tab w:val="left" w:pos="1080"/>
        </w:tabs>
        <w:ind w:left="720"/>
        <w:rPr>
          <w:ins w:id="3340" w:author="Calhoun, Joseph" w:date="2017-02-13T16:21:00Z"/>
          <w:rFonts w:ascii="Arial" w:hAnsi="Arial" w:cs="Arial"/>
          <w:rPrChange w:id="3341" w:author="Calhoun, Joseph" w:date="2017-02-13T16:22:00Z">
            <w:rPr>
              <w:ins w:id="3342" w:author="Calhoun, Joseph" w:date="2017-02-13T16:21:00Z"/>
              <w:sz w:val="21"/>
              <w:szCs w:val="21"/>
            </w:rPr>
          </w:rPrChange>
        </w:rPr>
        <w:pPrChange w:id="3343" w:author="Amy Summe" w:date="2017-02-17T13:47:00Z">
          <w:pPr>
            <w:numPr>
              <w:ilvl w:val="1"/>
              <w:numId w:val="15"/>
            </w:numPr>
            <w:tabs>
              <w:tab w:val="left" w:pos="1080"/>
            </w:tabs>
            <w:ind w:left="1260" w:hanging="360"/>
          </w:pPr>
        </w:pPrChange>
      </w:pPr>
      <w:ins w:id="3344" w:author="Amy Summe" w:date="2017-02-17T13:48:00Z">
        <w:r w:rsidRPr="00BB18E6">
          <w:rPr>
            <w:rFonts w:ascii="Arial" w:hAnsi="Arial" w:cs="Arial"/>
          </w:rPr>
          <w:t xml:space="preserve">p.    </w:t>
        </w:r>
      </w:ins>
      <w:ins w:id="3345" w:author="Calhoun, Joseph" w:date="2017-02-13T16:21:00Z">
        <w:r w:rsidR="00175B1B" w:rsidRPr="00BB18E6">
          <w:rPr>
            <w:rFonts w:ascii="Arial" w:hAnsi="Arial" w:cs="Arial"/>
            <w:rPrChange w:id="3346" w:author="Calhoun, Joseph" w:date="2017-02-13T16:22:00Z">
              <w:rPr>
                <w:sz w:val="21"/>
                <w:szCs w:val="21"/>
              </w:rPr>
            </w:rPrChange>
          </w:rPr>
          <w:t>Facilities that store, process, or dispose of radioactive substances; and</w:t>
        </w:r>
      </w:ins>
    </w:p>
    <w:p w14:paraId="3B4506A0" w14:textId="42CD6A63" w:rsidR="00175B1B" w:rsidRPr="00BB18E6" w:rsidRDefault="000208BC">
      <w:pPr>
        <w:tabs>
          <w:tab w:val="left" w:pos="1080"/>
        </w:tabs>
        <w:ind w:left="720"/>
        <w:rPr>
          <w:ins w:id="3347" w:author="Calhoun, Joseph" w:date="2017-02-13T16:21:00Z"/>
          <w:rFonts w:ascii="Arial" w:hAnsi="Arial" w:cs="Arial"/>
          <w:rPrChange w:id="3348" w:author="Calhoun, Joseph" w:date="2017-02-13T16:22:00Z">
            <w:rPr>
              <w:ins w:id="3349" w:author="Calhoun, Joseph" w:date="2017-02-13T16:21:00Z"/>
              <w:sz w:val="21"/>
              <w:szCs w:val="21"/>
            </w:rPr>
          </w:rPrChange>
        </w:rPr>
        <w:pPrChange w:id="3350" w:author="Amy Summe" w:date="2017-02-17T13:48:00Z">
          <w:pPr>
            <w:numPr>
              <w:ilvl w:val="1"/>
              <w:numId w:val="15"/>
            </w:numPr>
            <w:tabs>
              <w:tab w:val="left" w:pos="1080"/>
            </w:tabs>
            <w:ind w:left="1260" w:hanging="360"/>
          </w:pPr>
        </w:pPrChange>
      </w:pPr>
      <w:ins w:id="3351" w:author="Amy Summe" w:date="2017-02-17T13:48:00Z">
        <w:r w:rsidRPr="00BB18E6">
          <w:rPr>
            <w:rFonts w:ascii="Arial" w:hAnsi="Arial" w:cs="Arial"/>
          </w:rPr>
          <w:t xml:space="preserve">q.    </w:t>
        </w:r>
      </w:ins>
      <w:ins w:id="3352" w:author="Calhoun, Joseph" w:date="2017-02-13T16:21:00Z">
        <w:r w:rsidR="00175B1B" w:rsidRPr="00BB18E6">
          <w:rPr>
            <w:rFonts w:ascii="Arial" w:hAnsi="Arial" w:cs="Arial"/>
            <w:rPrChange w:id="3353" w:author="Calhoun, Joseph" w:date="2017-02-13T16:22:00Z">
              <w:rPr>
                <w:sz w:val="21"/>
                <w:szCs w:val="21"/>
              </w:rPr>
            </w:rPrChange>
          </w:rPr>
          <w:t>Irrigation with graywater or reclaimed water.</w:t>
        </w:r>
      </w:ins>
    </w:p>
    <w:p w14:paraId="621C0DA7" w14:textId="5810A5CD" w:rsidR="00175B1B" w:rsidRPr="00BB18E6" w:rsidRDefault="000208BC">
      <w:pPr>
        <w:tabs>
          <w:tab w:val="left" w:pos="720"/>
        </w:tabs>
        <w:ind w:left="360"/>
        <w:rPr>
          <w:ins w:id="3354" w:author="Calhoun, Joseph" w:date="2017-02-13T16:21:00Z"/>
          <w:rFonts w:ascii="Arial" w:hAnsi="Arial" w:cs="Arial"/>
          <w:rPrChange w:id="3355" w:author="Calhoun, Joseph" w:date="2017-02-13T16:22:00Z">
            <w:rPr>
              <w:ins w:id="3356" w:author="Calhoun, Joseph" w:date="2017-02-13T16:21:00Z"/>
              <w:sz w:val="21"/>
              <w:szCs w:val="21"/>
            </w:rPr>
          </w:rPrChange>
        </w:rPr>
        <w:pPrChange w:id="3357" w:author="Amy Summe" w:date="2017-02-17T13:49:00Z">
          <w:pPr>
            <w:numPr>
              <w:numId w:val="15"/>
            </w:numPr>
            <w:ind w:left="900" w:hanging="360"/>
          </w:pPr>
        </w:pPrChange>
      </w:pPr>
      <w:ins w:id="3358" w:author="Amy Summe" w:date="2017-02-17T13:49:00Z">
        <w:r w:rsidRPr="00BB18E6">
          <w:rPr>
            <w:rFonts w:ascii="Arial" w:hAnsi="Arial" w:cs="Arial"/>
          </w:rPr>
          <w:t xml:space="preserve">2.    </w:t>
        </w:r>
      </w:ins>
      <w:ins w:id="3359" w:author="Calhoun, Joseph" w:date="2017-02-13T16:21:00Z">
        <w:r w:rsidR="00175B1B" w:rsidRPr="00BB18E6">
          <w:rPr>
            <w:rFonts w:ascii="Arial" w:hAnsi="Arial" w:cs="Arial"/>
            <w:rPrChange w:id="3360" w:author="Calhoun, Joseph" w:date="2017-02-13T16:22:00Z">
              <w:rPr>
                <w:sz w:val="21"/>
                <w:szCs w:val="21"/>
              </w:rPr>
            </w:rPrChange>
          </w:rPr>
          <w:t>Other land uses and activities that the City determines would pose a significant groundwater hazard to Group A and Group B groundwater supplies within the City limits, or would significantly reduce the recharge to aquifers currently or potentially used as a potable water source.</w:t>
        </w:r>
      </w:ins>
    </w:p>
    <w:p w14:paraId="69449E3A" w14:textId="644587FA" w:rsidR="00175B1B" w:rsidRPr="00BB18E6" w:rsidRDefault="000208BC">
      <w:pPr>
        <w:rPr>
          <w:ins w:id="3361" w:author="Calhoun, Joseph" w:date="2017-02-13T16:21:00Z"/>
          <w:rFonts w:ascii="Arial" w:hAnsi="Arial" w:cs="Arial"/>
          <w:rPrChange w:id="3362" w:author="Amy Summe" w:date="2017-02-17T13:49:00Z">
            <w:rPr>
              <w:ins w:id="3363" w:author="Calhoun, Joseph" w:date="2017-02-13T16:21:00Z"/>
              <w:sz w:val="21"/>
              <w:szCs w:val="21"/>
            </w:rPr>
          </w:rPrChange>
        </w:rPr>
        <w:pPrChange w:id="3364" w:author="Amy Summe" w:date="2017-02-17T13:49:00Z">
          <w:pPr>
            <w:pStyle w:val="ListParagraph"/>
            <w:numPr>
              <w:ilvl w:val="3"/>
              <w:numId w:val="16"/>
            </w:numPr>
            <w:ind w:left="479" w:hanging="479"/>
          </w:pPr>
        </w:pPrChange>
      </w:pPr>
      <w:ins w:id="3365" w:author="Amy Summe" w:date="2017-02-17T13:49:00Z">
        <w:r w:rsidRPr="00BB18E6">
          <w:rPr>
            <w:rFonts w:ascii="Arial" w:hAnsi="Arial" w:cs="Arial"/>
            <w:bCs/>
          </w:rPr>
          <w:t xml:space="preserve">C.    </w:t>
        </w:r>
      </w:ins>
      <w:ins w:id="3366" w:author="Calhoun, Joseph" w:date="2017-02-13T16:21:00Z">
        <w:r w:rsidR="00175B1B" w:rsidRPr="00BB18E6">
          <w:rPr>
            <w:rFonts w:ascii="Arial" w:hAnsi="Arial" w:cs="Arial"/>
            <w:bCs/>
            <w:rPrChange w:id="3367" w:author="Amy Summe" w:date="2017-02-17T13:49:00Z">
              <w:rPr>
                <w:bCs/>
                <w:sz w:val="21"/>
                <w:szCs w:val="21"/>
              </w:rPr>
            </w:rPrChange>
          </w:rPr>
          <w:t>Wellhead Protection Zone Performance Standards.</w:t>
        </w:r>
      </w:ins>
    </w:p>
    <w:p w14:paraId="0876F9C1" w14:textId="3EB7F9FC" w:rsidR="00175B1B" w:rsidRPr="00BB18E6" w:rsidRDefault="000208BC">
      <w:pPr>
        <w:tabs>
          <w:tab w:val="left" w:pos="720"/>
        </w:tabs>
        <w:ind w:left="360"/>
        <w:rPr>
          <w:ins w:id="3368" w:author="Calhoun, Joseph" w:date="2017-02-13T16:21:00Z"/>
          <w:rFonts w:ascii="Arial" w:hAnsi="Arial" w:cs="Arial"/>
          <w:rPrChange w:id="3369" w:author="Calhoun, Joseph" w:date="2017-02-13T16:22:00Z">
            <w:rPr>
              <w:ins w:id="3370" w:author="Calhoun, Joseph" w:date="2017-02-13T16:21:00Z"/>
              <w:sz w:val="21"/>
              <w:szCs w:val="21"/>
            </w:rPr>
          </w:rPrChange>
        </w:rPr>
        <w:pPrChange w:id="3371" w:author="Amy Summe" w:date="2017-02-17T13:49:00Z">
          <w:pPr>
            <w:numPr>
              <w:ilvl w:val="4"/>
              <w:numId w:val="16"/>
            </w:numPr>
            <w:ind w:left="853" w:hanging="292"/>
          </w:pPr>
        </w:pPrChange>
      </w:pPr>
      <w:ins w:id="3372" w:author="Amy Summe" w:date="2017-02-17T13:50:00Z">
        <w:r w:rsidRPr="00BB18E6">
          <w:rPr>
            <w:rFonts w:ascii="Arial" w:hAnsi="Arial" w:cs="Arial"/>
          </w:rPr>
          <w:t xml:space="preserve">1.    </w:t>
        </w:r>
      </w:ins>
      <w:ins w:id="3373" w:author="Calhoun, Joseph" w:date="2017-02-13T16:21:00Z">
        <w:r w:rsidR="00175B1B" w:rsidRPr="00BB18E6">
          <w:rPr>
            <w:rFonts w:ascii="Arial" w:hAnsi="Arial" w:cs="Arial"/>
            <w:rPrChange w:id="3374" w:author="Calhoun, Joseph" w:date="2017-02-13T16:22:00Z">
              <w:rPr>
                <w:sz w:val="21"/>
                <w:szCs w:val="21"/>
              </w:rPr>
            </w:rPrChange>
          </w:rPr>
          <w:t>Activities may only be permitted in a critical aquifer recharge area if the applicant can show that the proposed activity will not cause contaminants to enter the aquifer and that the proposed activity will not adversely affect the recharging of the aquifer.</w:t>
        </w:r>
      </w:ins>
    </w:p>
    <w:p w14:paraId="57581D0E" w14:textId="6372DB58" w:rsidR="00175B1B" w:rsidRPr="00BB18E6" w:rsidRDefault="000208BC">
      <w:pPr>
        <w:tabs>
          <w:tab w:val="left" w:pos="720"/>
        </w:tabs>
        <w:ind w:left="360"/>
        <w:rPr>
          <w:ins w:id="3375" w:author="Calhoun, Joseph" w:date="2017-02-13T16:21:00Z"/>
          <w:rFonts w:ascii="Arial" w:hAnsi="Arial" w:cs="Arial"/>
          <w:rPrChange w:id="3376" w:author="Calhoun, Joseph" w:date="2017-02-13T16:22:00Z">
            <w:rPr>
              <w:ins w:id="3377" w:author="Calhoun, Joseph" w:date="2017-02-13T16:21:00Z"/>
              <w:sz w:val="21"/>
              <w:szCs w:val="21"/>
            </w:rPr>
          </w:rPrChange>
        </w:rPr>
        <w:pPrChange w:id="3378" w:author="Amy Summe" w:date="2017-02-17T13:49:00Z">
          <w:pPr>
            <w:numPr>
              <w:ilvl w:val="4"/>
              <w:numId w:val="16"/>
            </w:numPr>
            <w:ind w:left="853" w:hanging="292"/>
          </w:pPr>
        </w:pPrChange>
      </w:pPr>
      <w:ins w:id="3379" w:author="Amy Summe" w:date="2017-02-17T13:50:00Z">
        <w:r w:rsidRPr="00BB18E6">
          <w:rPr>
            <w:rFonts w:ascii="Arial" w:hAnsi="Arial" w:cs="Arial"/>
          </w:rPr>
          <w:t xml:space="preserve">2.    </w:t>
        </w:r>
      </w:ins>
      <w:ins w:id="3380" w:author="Calhoun, Joseph" w:date="2017-02-13T16:21:00Z">
        <w:r w:rsidR="00175B1B" w:rsidRPr="00BB18E6">
          <w:rPr>
            <w:rFonts w:ascii="Arial" w:hAnsi="Arial" w:cs="Arial"/>
            <w:rPrChange w:id="3381" w:author="Calhoun, Joseph" w:date="2017-02-13T16:22:00Z">
              <w:rPr>
                <w:sz w:val="21"/>
                <w:szCs w:val="21"/>
              </w:rPr>
            </w:rPrChange>
          </w:rPr>
          <w:t xml:space="preserve">Any uses or activities which involve storing, handling, treating, using, producing, recycling, or disposing of hazardous materials or other deleterious substances shall comply with the following standards that apply to the wellhead protection zone in which they are </w:t>
        </w:r>
        <w:r w:rsidR="00175B1B" w:rsidRPr="00BB18E6">
          <w:rPr>
            <w:rFonts w:ascii="Arial" w:hAnsi="Arial" w:cs="Arial"/>
            <w:rPrChange w:id="3382" w:author="Calhoun, Joseph" w:date="2017-02-13T16:22:00Z">
              <w:rPr>
                <w:sz w:val="21"/>
                <w:szCs w:val="21"/>
              </w:rPr>
            </w:rPrChange>
          </w:rPr>
          <w:lastRenderedPageBreak/>
          <w:t>located.  Residential uses of hazardous materials or deleterious substances are exempt from the following standards.</w:t>
        </w:r>
      </w:ins>
    </w:p>
    <w:p w14:paraId="6A5F87E9" w14:textId="46DE8454" w:rsidR="00175B1B" w:rsidRPr="00BB18E6" w:rsidRDefault="000208BC">
      <w:pPr>
        <w:tabs>
          <w:tab w:val="left" w:pos="720"/>
        </w:tabs>
        <w:ind w:left="360"/>
        <w:rPr>
          <w:ins w:id="3383" w:author="Calhoun, Joseph" w:date="2017-02-13T16:21:00Z"/>
          <w:rFonts w:ascii="Arial" w:hAnsi="Arial" w:cs="Arial"/>
          <w:rPrChange w:id="3384" w:author="Calhoun, Joseph" w:date="2017-02-13T16:22:00Z">
            <w:rPr>
              <w:ins w:id="3385" w:author="Calhoun, Joseph" w:date="2017-02-13T16:21:00Z"/>
              <w:sz w:val="21"/>
              <w:szCs w:val="21"/>
            </w:rPr>
          </w:rPrChange>
        </w:rPr>
        <w:pPrChange w:id="3386" w:author="Amy Summe" w:date="2017-02-17T13:49:00Z">
          <w:pPr>
            <w:numPr>
              <w:ilvl w:val="4"/>
              <w:numId w:val="16"/>
            </w:numPr>
            <w:ind w:left="853" w:hanging="292"/>
          </w:pPr>
        </w:pPrChange>
      </w:pPr>
      <w:ins w:id="3387" w:author="Amy Summe" w:date="2017-02-17T13:50:00Z">
        <w:r w:rsidRPr="00BB18E6">
          <w:rPr>
            <w:rFonts w:ascii="Arial" w:hAnsi="Arial" w:cs="Arial"/>
          </w:rPr>
          <w:t xml:space="preserve">3.    </w:t>
        </w:r>
      </w:ins>
      <w:ins w:id="3388" w:author="Calhoun, Joseph" w:date="2017-02-13T16:21:00Z">
        <w:r w:rsidR="00175B1B" w:rsidRPr="00BB18E6">
          <w:rPr>
            <w:rFonts w:ascii="Arial" w:hAnsi="Arial" w:cs="Arial"/>
            <w:rPrChange w:id="3389" w:author="Calhoun, Joseph" w:date="2017-02-13T16:22:00Z">
              <w:rPr>
                <w:sz w:val="21"/>
                <w:szCs w:val="21"/>
              </w:rPr>
            </w:rPrChange>
          </w:rPr>
          <w:t>If a property is located in more than one wellhead p</w:t>
        </w:r>
        <w:r w:rsidR="0055470B" w:rsidRPr="00BB18E6">
          <w:rPr>
            <w:rFonts w:ascii="Arial" w:hAnsi="Arial" w:cs="Arial"/>
          </w:rPr>
          <w:t>rotection zone, the Director of Community Development</w:t>
        </w:r>
        <w:r w:rsidR="00175B1B" w:rsidRPr="00BB18E6">
          <w:rPr>
            <w:rFonts w:ascii="Arial" w:hAnsi="Arial" w:cs="Arial"/>
            <w:rPrChange w:id="3390" w:author="Calhoun, Joseph" w:date="2017-02-13T16:22:00Z">
              <w:rPr>
                <w:sz w:val="21"/>
                <w:szCs w:val="21"/>
              </w:rPr>
            </w:rPrChange>
          </w:rPr>
          <w:t xml:space="preserve"> shall determine which standards shall apply based on an assessment evaluation of the risk posed by the facility or activity.  The assessment evaluation shall include, but not be limited to:</w:t>
        </w:r>
        <w:del w:id="3391" w:author="Amy Summe" w:date="2017-02-17T13:49:00Z">
          <w:r w:rsidR="00175B1B" w:rsidRPr="00BB18E6" w:rsidDel="000208BC">
            <w:rPr>
              <w:rFonts w:ascii="Arial" w:hAnsi="Arial" w:cs="Arial"/>
              <w:rPrChange w:id="3392" w:author="Calhoun, Joseph" w:date="2017-02-13T16:22:00Z">
                <w:rPr>
                  <w:sz w:val="21"/>
                  <w:szCs w:val="21"/>
                </w:rPr>
              </w:rPrChange>
            </w:rPr>
            <w:delText xml:space="preserve"> </w:delText>
          </w:r>
        </w:del>
        <w:r w:rsidR="00175B1B" w:rsidRPr="00BB18E6">
          <w:rPr>
            <w:rFonts w:ascii="Arial" w:hAnsi="Arial" w:cs="Arial"/>
            <w:rPrChange w:id="3393" w:author="Calhoun, Joseph" w:date="2017-02-13T16:22:00Z">
              <w:rPr>
                <w:sz w:val="21"/>
                <w:szCs w:val="21"/>
              </w:rPr>
            </w:rPrChange>
          </w:rPr>
          <w:t xml:space="preserve"> (a) the location, type, and quantity of the hazardous materials or deleterious substances on the property; (b) the geographic and geologic characteristics of the site; and (c) the type and location of infiltration on the site.</w:t>
        </w:r>
      </w:ins>
    </w:p>
    <w:p w14:paraId="6DEDF013" w14:textId="790303EF" w:rsidR="00175B1B" w:rsidRPr="00BB18E6" w:rsidRDefault="000208BC">
      <w:pPr>
        <w:tabs>
          <w:tab w:val="left" w:pos="720"/>
        </w:tabs>
        <w:ind w:left="360"/>
        <w:rPr>
          <w:ins w:id="3394" w:author="Calhoun, Joseph" w:date="2017-02-13T16:21:00Z"/>
          <w:rFonts w:ascii="Arial" w:hAnsi="Arial" w:cs="Arial"/>
          <w:rPrChange w:id="3395" w:author="Calhoun, Joseph" w:date="2017-02-13T16:22:00Z">
            <w:rPr>
              <w:ins w:id="3396" w:author="Calhoun, Joseph" w:date="2017-02-13T16:21:00Z"/>
              <w:sz w:val="21"/>
              <w:szCs w:val="21"/>
            </w:rPr>
          </w:rPrChange>
        </w:rPr>
        <w:pPrChange w:id="3397" w:author="Amy Summe" w:date="2017-02-17T13:49:00Z">
          <w:pPr>
            <w:numPr>
              <w:ilvl w:val="4"/>
              <w:numId w:val="16"/>
            </w:numPr>
            <w:ind w:left="853" w:hanging="292"/>
          </w:pPr>
        </w:pPrChange>
      </w:pPr>
      <w:ins w:id="3398" w:author="Amy Summe" w:date="2017-02-17T13:50:00Z">
        <w:r w:rsidRPr="00BB18E6">
          <w:rPr>
            <w:rFonts w:ascii="Arial" w:hAnsi="Arial" w:cs="Arial"/>
          </w:rPr>
          <w:t xml:space="preserve">4.    </w:t>
        </w:r>
      </w:ins>
      <w:ins w:id="3399" w:author="Calhoun, Joseph" w:date="2017-02-13T16:21:00Z">
        <w:r w:rsidR="00175B1B" w:rsidRPr="00BB18E6">
          <w:rPr>
            <w:rFonts w:ascii="Arial" w:hAnsi="Arial" w:cs="Arial"/>
            <w:rPrChange w:id="3400" w:author="Calhoun, Joseph" w:date="2017-02-13T16:22:00Z">
              <w:rPr>
                <w:sz w:val="21"/>
                <w:szCs w:val="21"/>
              </w:rPr>
            </w:rPrChange>
          </w:rPr>
          <w:t xml:space="preserve">Development within Wellhead Protection Zones 1 or 2, and any facility or activity existing as of </w:t>
        </w:r>
        <w:r w:rsidR="00BA6B39" w:rsidRPr="00BB18E6">
          <w:rPr>
            <w:rFonts w:ascii="Arial" w:hAnsi="Arial" w:cs="Arial"/>
            <w:rPrChange w:id="3401" w:author="Calhoun, Joseph" w:date="2017-02-27T10:11:00Z">
              <w:rPr>
                <w:rFonts w:ascii="Times New Roman" w:hAnsi="Times New Roman"/>
                <w:sz w:val="20"/>
                <w:szCs w:val="20"/>
                <w:highlight w:val="yellow"/>
              </w:rPr>
            </w:rPrChange>
          </w:rPr>
          <w:t xml:space="preserve">adoption of this </w:t>
        </w:r>
      </w:ins>
      <w:ins w:id="3402" w:author="Calhoun, Joseph" w:date="2017-02-27T10:11:00Z">
        <w:r w:rsidR="00BA6B39" w:rsidRPr="00BB18E6">
          <w:rPr>
            <w:rFonts w:ascii="Arial" w:hAnsi="Arial" w:cs="Arial"/>
            <w:rPrChange w:id="3403" w:author="Calhoun, Joseph" w:date="2017-02-27T10:11:00Z">
              <w:rPr>
                <w:rFonts w:ascii="Times New Roman" w:hAnsi="Times New Roman"/>
                <w:sz w:val="20"/>
                <w:szCs w:val="20"/>
                <w:highlight w:val="yellow"/>
              </w:rPr>
            </w:rPrChange>
          </w:rPr>
          <w:t>Ti</w:t>
        </w:r>
      </w:ins>
      <w:ins w:id="3404" w:author="Calhoun, Joseph" w:date="2017-02-13T16:21:00Z">
        <w:r w:rsidR="00BA6B39" w:rsidRPr="00BB18E6">
          <w:rPr>
            <w:rFonts w:ascii="Arial" w:hAnsi="Arial" w:cs="Arial"/>
            <w:rPrChange w:id="3405" w:author="Calhoun, Joseph" w:date="2017-02-27T10:11:00Z">
              <w:rPr>
                <w:rFonts w:ascii="Times New Roman" w:hAnsi="Times New Roman"/>
                <w:sz w:val="20"/>
                <w:szCs w:val="20"/>
                <w:highlight w:val="yellow"/>
              </w:rPr>
            </w:rPrChange>
          </w:rPr>
          <w:t>tle</w:t>
        </w:r>
        <w:r w:rsidR="00175B1B" w:rsidRPr="00BB18E6">
          <w:rPr>
            <w:rFonts w:ascii="Arial" w:hAnsi="Arial" w:cs="Arial"/>
            <w:rPrChange w:id="3406" w:author="Calhoun, Joseph" w:date="2017-02-13T16:22:00Z">
              <w:rPr>
                <w:sz w:val="21"/>
                <w:szCs w:val="21"/>
              </w:rPr>
            </w:rPrChange>
          </w:rPr>
          <w:t xml:space="preserve"> within which hazardous materials or other deleterious substances are present, shall implement the following relevant performance standards:</w:t>
        </w:r>
      </w:ins>
    </w:p>
    <w:p w14:paraId="5C200176" w14:textId="213F5B41" w:rsidR="00175B1B" w:rsidRPr="00BB18E6" w:rsidRDefault="000208BC">
      <w:pPr>
        <w:ind w:left="720"/>
        <w:rPr>
          <w:ins w:id="3407" w:author="Calhoun, Joseph" w:date="2017-02-13T16:21:00Z"/>
          <w:rFonts w:ascii="Arial" w:hAnsi="Arial" w:cs="Arial"/>
          <w:rPrChange w:id="3408" w:author="Calhoun, Joseph" w:date="2017-02-13T16:22:00Z">
            <w:rPr>
              <w:ins w:id="3409" w:author="Calhoun, Joseph" w:date="2017-02-13T16:21:00Z"/>
              <w:sz w:val="21"/>
              <w:szCs w:val="21"/>
            </w:rPr>
          </w:rPrChange>
        </w:rPr>
        <w:pPrChange w:id="3410" w:author="Amy Summe" w:date="2017-02-17T13:50:00Z">
          <w:pPr>
            <w:numPr>
              <w:ilvl w:val="5"/>
              <w:numId w:val="16"/>
            </w:numPr>
            <w:ind w:left="1226" w:hanging="292"/>
          </w:pPr>
        </w:pPrChange>
      </w:pPr>
      <w:ins w:id="3411" w:author="Amy Summe" w:date="2017-02-17T13:50:00Z">
        <w:r w:rsidRPr="00BB18E6">
          <w:rPr>
            <w:rFonts w:ascii="Arial" w:hAnsi="Arial" w:cs="Arial"/>
          </w:rPr>
          <w:t xml:space="preserve">a.    </w:t>
        </w:r>
      </w:ins>
      <w:ins w:id="3412" w:author="Calhoun, Joseph" w:date="2017-02-13T16:21:00Z">
        <w:r w:rsidR="00175B1B" w:rsidRPr="00BB18E6">
          <w:rPr>
            <w:rFonts w:ascii="Arial" w:hAnsi="Arial" w:cs="Arial"/>
            <w:rPrChange w:id="3413" w:author="Calhoun, Joseph" w:date="2017-02-13T16:22:00Z">
              <w:rPr>
                <w:sz w:val="21"/>
                <w:szCs w:val="21"/>
              </w:rPr>
            </w:rPrChange>
          </w:rPr>
          <w:t>Secondary Containment.</w:t>
        </w:r>
      </w:ins>
    </w:p>
    <w:p w14:paraId="52E4EFBF" w14:textId="3AD91AF7" w:rsidR="00175B1B" w:rsidRPr="00BB18E6" w:rsidRDefault="000208BC">
      <w:pPr>
        <w:tabs>
          <w:tab w:val="left" w:pos="1440"/>
        </w:tabs>
        <w:ind w:left="1080"/>
        <w:rPr>
          <w:ins w:id="3414" w:author="Calhoun, Joseph" w:date="2017-02-13T16:21:00Z"/>
          <w:rFonts w:ascii="Arial" w:hAnsi="Arial" w:cs="Arial"/>
          <w:rPrChange w:id="3415" w:author="Calhoun, Joseph" w:date="2017-02-13T16:22:00Z">
            <w:rPr>
              <w:ins w:id="3416" w:author="Calhoun, Joseph" w:date="2017-02-13T16:21:00Z"/>
              <w:sz w:val="21"/>
              <w:szCs w:val="21"/>
            </w:rPr>
          </w:rPrChange>
        </w:rPr>
        <w:pPrChange w:id="3417" w:author="Amy Summe" w:date="2017-02-17T13:50:00Z">
          <w:pPr>
            <w:numPr>
              <w:ilvl w:val="6"/>
              <w:numId w:val="16"/>
            </w:numPr>
            <w:tabs>
              <w:tab w:val="left" w:pos="1440"/>
            </w:tabs>
            <w:ind w:left="1520" w:hanging="377"/>
          </w:pPr>
        </w:pPrChange>
      </w:pPr>
      <w:proofErr w:type="spellStart"/>
      <w:ins w:id="3418" w:author="Amy Summe" w:date="2017-02-17T13:50:00Z">
        <w:r w:rsidRPr="00BB18E6">
          <w:rPr>
            <w:rFonts w:ascii="Arial" w:hAnsi="Arial" w:cs="Arial"/>
          </w:rPr>
          <w:t>i</w:t>
        </w:r>
        <w:proofErr w:type="spellEnd"/>
        <w:r w:rsidRPr="00BB18E6">
          <w:rPr>
            <w:rFonts w:ascii="Arial" w:hAnsi="Arial" w:cs="Arial"/>
          </w:rPr>
          <w:t xml:space="preserve">.    </w:t>
        </w:r>
      </w:ins>
      <w:ins w:id="3419" w:author="Calhoun, Joseph" w:date="2017-02-13T16:21:00Z">
        <w:r w:rsidR="00175B1B" w:rsidRPr="00BB18E6">
          <w:rPr>
            <w:rFonts w:ascii="Arial" w:hAnsi="Arial" w:cs="Arial"/>
            <w:rPrChange w:id="3420" w:author="Calhoun, Joseph" w:date="2017-02-13T16:22:00Z">
              <w:rPr>
                <w:sz w:val="21"/>
                <w:szCs w:val="21"/>
              </w:rPr>
            </w:rPrChange>
          </w:rPr>
          <w:t>The owner or operator of any facility or activity shall provide secondary containment for hazardous materials or other deleterious substances in aggregate quantities equal to or greater than 20 gallons liquid or 200 pounds solid or in quantities specified in the Yakima Fire Code, YMC Chapter 10.05, whichever is smaller.</w:t>
        </w:r>
      </w:ins>
    </w:p>
    <w:p w14:paraId="33CE5119" w14:textId="261FA52F" w:rsidR="00175B1B" w:rsidRPr="00BB18E6" w:rsidRDefault="000208BC">
      <w:pPr>
        <w:tabs>
          <w:tab w:val="left" w:pos="1440"/>
        </w:tabs>
        <w:ind w:left="1080"/>
        <w:rPr>
          <w:ins w:id="3421" w:author="Calhoun, Joseph" w:date="2017-02-13T16:21:00Z"/>
          <w:rFonts w:ascii="Arial" w:hAnsi="Arial" w:cs="Arial"/>
          <w:rPrChange w:id="3422" w:author="Calhoun, Joseph" w:date="2017-02-13T16:22:00Z">
            <w:rPr>
              <w:ins w:id="3423" w:author="Calhoun, Joseph" w:date="2017-02-13T16:21:00Z"/>
              <w:sz w:val="21"/>
              <w:szCs w:val="21"/>
            </w:rPr>
          </w:rPrChange>
        </w:rPr>
        <w:pPrChange w:id="3424" w:author="Amy Summe" w:date="2017-02-17T13:50:00Z">
          <w:pPr>
            <w:numPr>
              <w:ilvl w:val="6"/>
              <w:numId w:val="16"/>
            </w:numPr>
            <w:tabs>
              <w:tab w:val="left" w:pos="1440"/>
            </w:tabs>
            <w:ind w:left="1520" w:hanging="377"/>
          </w:pPr>
        </w:pPrChange>
      </w:pPr>
      <w:ins w:id="3425" w:author="Amy Summe" w:date="2017-02-17T13:50:00Z">
        <w:r w:rsidRPr="00BB18E6">
          <w:rPr>
            <w:rFonts w:ascii="Arial" w:hAnsi="Arial" w:cs="Arial"/>
          </w:rPr>
          <w:t xml:space="preserve">ii.    </w:t>
        </w:r>
      </w:ins>
      <w:ins w:id="3426" w:author="Calhoun, Joseph" w:date="2017-02-13T16:21:00Z">
        <w:r w:rsidR="00175B1B" w:rsidRPr="00BB18E6">
          <w:rPr>
            <w:rFonts w:ascii="Arial" w:hAnsi="Arial" w:cs="Arial"/>
            <w:rPrChange w:id="3427" w:author="Calhoun, Joseph" w:date="2017-02-13T16:22:00Z">
              <w:rPr>
                <w:sz w:val="21"/>
                <w:szCs w:val="21"/>
              </w:rPr>
            </w:rPrChange>
          </w:rPr>
          <w:t>Hazardous materials stored in tanks that are subject to regulation by the Washington State Department of Ecology (Ecology) under WAC Chapter 173-360, Underground Storage Tank Regulations, are exempt from the secondary containment requirements of this section, provided that documentation is provided to demonstrate compliance with those regulations.</w:t>
        </w:r>
      </w:ins>
    </w:p>
    <w:p w14:paraId="0D09F657" w14:textId="48C1988B" w:rsidR="00175B1B" w:rsidRPr="00BB18E6" w:rsidRDefault="000208BC">
      <w:pPr>
        <w:tabs>
          <w:tab w:val="left" w:pos="1080"/>
        </w:tabs>
        <w:ind w:left="720"/>
        <w:rPr>
          <w:ins w:id="3428" w:author="Calhoun, Joseph" w:date="2017-02-13T16:21:00Z"/>
          <w:rFonts w:ascii="Arial" w:hAnsi="Arial" w:cs="Arial"/>
          <w:rPrChange w:id="3429" w:author="Calhoun, Joseph" w:date="2017-02-13T16:22:00Z">
            <w:rPr>
              <w:ins w:id="3430" w:author="Calhoun, Joseph" w:date="2017-02-13T16:21:00Z"/>
              <w:sz w:val="21"/>
              <w:szCs w:val="21"/>
            </w:rPr>
          </w:rPrChange>
        </w:rPr>
        <w:pPrChange w:id="3431" w:author="Amy Summe" w:date="2017-02-17T13:51:00Z">
          <w:pPr>
            <w:numPr>
              <w:ilvl w:val="5"/>
              <w:numId w:val="16"/>
            </w:numPr>
            <w:ind w:left="1226" w:hanging="292"/>
          </w:pPr>
        </w:pPrChange>
      </w:pPr>
      <w:ins w:id="3432" w:author="Amy Summe" w:date="2017-02-17T13:51:00Z">
        <w:r w:rsidRPr="00BB18E6">
          <w:rPr>
            <w:rFonts w:ascii="Arial" w:hAnsi="Arial" w:cs="Arial"/>
          </w:rPr>
          <w:t xml:space="preserve">b.    </w:t>
        </w:r>
      </w:ins>
      <w:ins w:id="3433" w:author="Calhoun, Joseph" w:date="2017-02-13T16:21:00Z">
        <w:r w:rsidR="00175B1B" w:rsidRPr="00BB18E6">
          <w:rPr>
            <w:rFonts w:ascii="Arial" w:hAnsi="Arial" w:cs="Arial"/>
            <w:rPrChange w:id="3434" w:author="Calhoun, Joseph" w:date="2017-02-13T16:22:00Z">
              <w:rPr>
                <w:sz w:val="21"/>
                <w:szCs w:val="21"/>
              </w:rPr>
            </w:rPrChange>
          </w:rPr>
          <w:t>Vehicle Fueling, Maintenance, and Storage Areas.  Fleet and automotive service station fueling, equipment maintenance, and vehicle washing areas shall have a containment system for collecting and treating all runoff from such areas and preventing release of fuels, oils, lubricants, and other automotive fluids into soil, surface water, or groundwater.  Appropriate emergency response equipment and spill kits shall be kept on-site during transfer, handling, treatment, use, production, recycling, or disposal of hazardous materials or other deleterious substances.</w:t>
        </w:r>
      </w:ins>
    </w:p>
    <w:p w14:paraId="523C1B4E" w14:textId="7717BAEA" w:rsidR="00175B1B" w:rsidRPr="00BB18E6" w:rsidRDefault="000208BC">
      <w:pPr>
        <w:tabs>
          <w:tab w:val="left" w:pos="1080"/>
        </w:tabs>
        <w:ind w:left="720"/>
        <w:rPr>
          <w:ins w:id="3435" w:author="Calhoun, Joseph" w:date="2017-02-13T16:21:00Z"/>
          <w:rFonts w:ascii="Arial" w:hAnsi="Arial" w:cs="Arial"/>
          <w:rPrChange w:id="3436" w:author="Calhoun, Joseph" w:date="2017-02-13T16:22:00Z">
            <w:rPr>
              <w:ins w:id="3437" w:author="Calhoun, Joseph" w:date="2017-02-13T16:21:00Z"/>
              <w:sz w:val="21"/>
              <w:szCs w:val="21"/>
            </w:rPr>
          </w:rPrChange>
        </w:rPr>
        <w:pPrChange w:id="3438" w:author="Amy Summe" w:date="2017-02-17T13:51:00Z">
          <w:pPr>
            <w:numPr>
              <w:ilvl w:val="5"/>
              <w:numId w:val="16"/>
            </w:numPr>
            <w:ind w:left="1226" w:hanging="292"/>
          </w:pPr>
        </w:pPrChange>
      </w:pPr>
      <w:ins w:id="3439" w:author="Amy Summe" w:date="2017-02-17T13:51:00Z">
        <w:r w:rsidRPr="00BB18E6">
          <w:rPr>
            <w:rFonts w:ascii="Arial" w:hAnsi="Arial" w:cs="Arial"/>
          </w:rPr>
          <w:t xml:space="preserve">c.    </w:t>
        </w:r>
      </w:ins>
      <w:ins w:id="3440" w:author="Calhoun, Joseph" w:date="2017-02-13T16:21:00Z">
        <w:r w:rsidR="00175B1B" w:rsidRPr="00BB18E6">
          <w:rPr>
            <w:rFonts w:ascii="Arial" w:hAnsi="Arial" w:cs="Arial"/>
            <w:rPrChange w:id="3441" w:author="Calhoun, Joseph" w:date="2017-02-13T16:22:00Z">
              <w:rPr>
                <w:sz w:val="21"/>
                <w:szCs w:val="21"/>
              </w:rPr>
            </w:rPrChange>
          </w:rPr>
          <w:t>Loading and Unloading Areas.  Secondary containment or equivalent Best Management Practices (BMPs), as approved by the Director of Public Works, shall be required at loading and unloading areas that store, handle, treat, use, produce, recycle, or dispose of hazardous materials or other deleterious substances in aggregate quantities equal to or greater than 20 gallons liquid or 200 pounds solid.</w:t>
        </w:r>
      </w:ins>
    </w:p>
    <w:p w14:paraId="66F065E9" w14:textId="33D9A0D2" w:rsidR="00175B1B" w:rsidRPr="00BB18E6" w:rsidRDefault="000208BC">
      <w:pPr>
        <w:tabs>
          <w:tab w:val="left" w:pos="1080"/>
        </w:tabs>
        <w:ind w:left="720"/>
        <w:rPr>
          <w:ins w:id="3442" w:author="Calhoun, Joseph" w:date="2017-02-13T16:21:00Z"/>
          <w:rFonts w:ascii="Arial" w:hAnsi="Arial" w:cs="Arial"/>
          <w:rPrChange w:id="3443" w:author="Calhoun, Joseph" w:date="2017-02-13T16:22:00Z">
            <w:rPr>
              <w:ins w:id="3444" w:author="Calhoun, Joseph" w:date="2017-02-13T16:21:00Z"/>
              <w:sz w:val="21"/>
              <w:szCs w:val="21"/>
            </w:rPr>
          </w:rPrChange>
        </w:rPr>
        <w:pPrChange w:id="3445" w:author="Amy Summe" w:date="2017-02-17T13:51:00Z">
          <w:pPr>
            <w:numPr>
              <w:ilvl w:val="5"/>
              <w:numId w:val="16"/>
            </w:numPr>
            <w:ind w:left="1226" w:hanging="292"/>
          </w:pPr>
        </w:pPrChange>
      </w:pPr>
      <w:proofErr w:type="gramStart"/>
      <w:ins w:id="3446" w:author="Amy Summe" w:date="2017-02-17T13:51:00Z">
        <w:r w:rsidRPr="00BB18E6">
          <w:rPr>
            <w:rFonts w:ascii="Arial" w:hAnsi="Arial" w:cs="Arial"/>
          </w:rPr>
          <w:t>d</w:t>
        </w:r>
        <w:proofErr w:type="gramEnd"/>
        <w:r w:rsidRPr="00BB18E6">
          <w:rPr>
            <w:rFonts w:ascii="Arial" w:hAnsi="Arial" w:cs="Arial"/>
          </w:rPr>
          <w:t xml:space="preserve">.    </w:t>
        </w:r>
      </w:ins>
      <w:proofErr w:type="spellStart"/>
      <w:ins w:id="3447" w:author="Calhoun, Joseph" w:date="2017-02-13T16:21:00Z">
        <w:r w:rsidR="00175B1B" w:rsidRPr="00BB18E6">
          <w:rPr>
            <w:rFonts w:ascii="Arial" w:hAnsi="Arial" w:cs="Arial"/>
            <w:rPrChange w:id="3448" w:author="Calhoun, Joseph" w:date="2017-02-13T16:22:00Z">
              <w:rPr>
                <w:sz w:val="21"/>
                <w:szCs w:val="21"/>
              </w:rPr>
            </w:rPrChange>
          </w:rPr>
          <w:t>Stormwater</w:t>
        </w:r>
        <w:proofErr w:type="spellEnd"/>
        <w:r w:rsidR="00175B1B" w:rsidRPr="00BB18E6">
          <w:rPr>
            <w:rFonts w:ascii="Arial" w:hAnsi="Arial" w:cs="Arial"/>
            <w:rPrChange w:id="3449" w:author="Calhoun, Joseph" w:date="2017-02-13T16:22:00Z">
              <w:rPr>
                <w:sz w:val="21"/>
                <w:szCs w:val="21"/>
              </w:rPr>
            </w:rPrChange>
          </w:rPr>
          <w:t xml:space="preserve"> Infiltration Systems.  Design and construction of new </w:t>
        </w:r>
        <w:proofErr w:type="spellStart"/>
        <w:r w:rsidR="00175B1B" w:rsidRPr="00BB18E6">
          <w:rPr>
            <w:rFonts w:ascii="Arial" w:hAnsi="Arial" w:cs="Arial"/>
            <w:rPrChange w:id="3450" w:author="Calhoun, Joseph" w:date="2017-02-13T16:22:00Z">
              <w:rPr>
                <w:sz w:val="21"/>
                <w:szCs w:val="21"/>
              </w:rPr>
            </w:rPrChange>
          </w:rPr>
          <w:t>stormwater</w:t>
        </w:r>
        <w:proofErr w:type="spellEnd"/>
        <w:r w:rsidR="00175B1B" w:rsidRPr="00BB18E6">
          <w:rPr>
            <w:rFonts w:ascii="Arial" w:hAnsi="Arial" w:cs="Arial"/>
            <w:rPrChange w:id="3451" w:author="Calhoun, Joseph" w:date="2017-02-13T16:22:00Z">
              <w:rPr>
                <w:sz w:val="21"/>
                <w:szCs w:val="21"/>
              </w:rPr>
            </w:rPrChange>
          </w:rPr>
          <w:t xml:space="preserve"> infiltration systems must address site-specific risks of releases posed by all hazardous materials on-site.  These risks may be mitigated by physical design means or equivalent BMPs in accordance with an approved Hazardous Materials Management Plan.  Design and construction of said </w:t>
        </w:r>
        <w:proofErr w:type="spellStart"/>
        <w:r w:rsidR="00175B1B" w:rsidRPr="00BB18E6">
          <w:rPr>
            <w:rFonts w:ascii="Arial" w:hAnsi="Arial" w:cs="Arial"/>
            <w:rPrChange w:id="3452" w:author="Calhoun, Joseph" w:date="2017-02-13T16:22:00Z">
              <w:rPr>
                <w:sz w:val="21"/>
                <w:szCs w:val="21"/>
              </w:rPr>
            </w:rPrChange>
          </w:rPr>
          <w:t>stormwater</w:t>
        </w:r>
        <w:proofErr w:type="spellEnd"/>
        <w:r w:rsidR="00175B1B" w:rsidRPr="00BB18E6">
          <w:rPr>
            <w:rFonts w:ascii="Arial" w:hAnsi="Arial" w:cs="Arial"/>
            <w:rPrChange w:id="3453" w:author="Calhoun, Joseph" w:date="2017-02-13T16:22:00Z">
              <w:rPr>
                <w:sz w:val="21"/>
                <w:szCs w:val="21"/>
              </w:rPr>
            </w:rPrChange>
          </w:rPr>
          <w:t xml:space="preserve"> infiltration systems shall also be in accordance with YMC Chapter 7.83 and the latest edition of the </w:t>
        </w:r>
        <w:proofErr w:type="spellStart"/>
        <w:r w:rsidR="00175B1B" w:rsidRPr="00BB18E6">
          <w:rPr>
            <w:rFonts w:ascii="Arial" w:hAnsi="Arial" w:cs="Arial"/>
            <w:rPrChange w:id="3454" w:author="Calhoun, Joseph" w:date="2017-02-13T16:22:00Z">
              <w:rPr>
                <w:sz w:val="21"/>
                <w:szCs w:val="21"/>
              </w:rPr>
            </w:rPrChange>
          </w:rPr>
          <w:t>Stormwater</w:t>
        </w:r>
        <w:proofErr w:type="spellEnd"/>
        <w:r w:rsidR="00175B1B" w:rsidRPr="00BB18E6">
          <w:rPr>
            <w:rFonts w:ascii="Arial" w:hAnsi="Arial" w:cs="Arial"/>
            <w:rPrChange w:id="3455" w:author="Calhoun, Joseph" w:date="2017-02-13T16:22:00Z">
              <w:rPr>
                <w:sz w:val="21"/>
                <w:szCs w:val="21"/>
              </w:rPr>
            </w:rPrChange>
          </w:rPr>
          <w:t xml:space="preserve"> Management Manual for Eastern Washington, approved local equivalent, or another technical </w:t>
        </w:r>
        <w:proofErr w:type="spellStart"/>
        <w:r w:rsidR="00175B1B" w:rsidRPr="00BB18E6">
          <w:rPr>
            <w:rFonts w:ascii="Arial" w:hAnsi="Arial" w:cs="Arial"/>
            <w:rPrChange w:id="3456" w:author="Calhoun, Joseph" w:date="2017-02-13T16:22:00Z">
              <w:rPr>
                <w:sz w:val="21"/>
                <w:szCs w:val="21"/>
              </w:rPr>
            </w:rPrChange>
          </w:rPr>
          <w:t>stormwater</w:t>
        </w:r>
        <w:proofErr w:type="spellEnd"/>
        <w:r w:rsidR="00175B1B" w:rsidRPr="00BB18E6">
          <w:rPr>
            <w:rFonts w:ascii="Arial" w:hAnsi="Arial" w:cs="Arial"/>
            <w:rPrChange w:id="3457" w:author="Calhoun, Joseph" w:date="2017-02-13T16:22:00Z">
              <w:rPr>
                <w:sz w:val="21"/>
                <w:szCs w:val="21"/>
              </w:rPr>
            </w:rPrChange>
          </w:rPr>
          <w:t xml:space="preserve"> manual approved by Ecology, and shall be certified for compliance with the requirements of this </w:t>
        </w:r>
        <w:r w:rsidR="00175B1B" w:rsidRPr="00BB18E6">
          <w:rPr>
            <w:rFonts w:ascii="Arial" w:hAnsi="Arial" w:cs="Arial"/>
            <w:rPrChange w:id="3458" w:author="Calhoun, Joseph" w:date="2017-02-13T16:22:00Z">
              <w:rPr>
                <w:sz w:val="21"/>
                <w:szCs w:val="21"/>
              </w:rPr>
            </w:rPrChange>
          </w:rPr>
          <w:lastRenderedPageBreak/>
          <w:t>section by a professional engineer or engineering geologist registered in the State of Washington.</w:t>
        </w:r>
      </w:ins>
    </w:p>
    <w:p w14:paraId="2F828F09" w14:textId="43C966F7" w:rsidR="00175B1B" w:rsidRPr="00BB18E6" w:rsidRDefault="000208BC">
      <w:pPr>
        <w:tabs>
          <w:tab w:val="left" w:pos="1080"/>
        </w:tabs>
        <w:ind w:left="720"/>
        <w:rPr>
          <w:ins w:id="3459" w:author="Calhoun, Joseph" w:date="2017-02-13T16:21:00Z"/>
          <w:rFonts w:ascii="Arial" w:hAnsi="Arial" w:cs="Arial"/>
          <w:rPrChange w:id="3460" w:author="Calhoun, Joseph" w:date="2017-02-13T16:22:00Z">
            <w:rPr>
              <w:ins w:id="3461" w:author="Calhoun, Joseph" w:date="2017-02-13T16:21:00Z"/>
              <w:sz w:val="21"/>
              <w:szCs w:val="21"/>
            </w:rPr>
          </w:rPrChange>
        </w:rPr>
        <w:pPrChange w:id="3462" w:author="Amy Summe" w:date="2017-02-17T13:51:00Z">
          <w:pPr>
            <w:numPr>
              <w:ilvl w:val="5"/>
              <w:numId w:val="16"/>
            </w:numPr>
            <w:ind w:left="1226" w:hanging="292"/>
          </w:pPr>
        </w:pPrChange>
      </w:pPr>
      <w:ins w:id="3463" w:author="Amy Summe" w:date="2017-02-17T13:51:00Z">
        <w:r w:rsidRPr="00BB18E6">
          <w:rPr>
            <w:rFonts w:ascii="Arial" w:hAnsi="Arial" w:cs="Arial"/>
          </w:rPr>
          <w:t xml:space="preserve">e.    </w:t>
        </w:r>
      </w:ins>
      <w:ins w:id="3464" w:author="Calhoun, Joseph" w:date="2017-02-13T16:21:00Z">
        <w:r w:rsidR="00175B1B" w:rsidRPr="00BB18E6">
          <w:rPr>
            <w:rFonts w:ascii="Arial" w:hAnsi="Arial" w:cs="Arial"/>
            <w:rPrChange w:id="3465" w:author="Calhoun, Joseph" w:date="2017-02-13T16:22:00Z">
              <w:rPr>
                <w:sz w:val="21"/>
                <w:szCs w:val="21"/>
              </w:rPr>
            </w:rPrChange>
          </w:rPr>
          <w:t>The record and construction details of any well regulated under Chapter 173-160 WAC, Construction and Maintenance of Wells, and any well excluded per WAC 173-160-010(2) that is constructed or decommissioned in Zones 1 and 2, shall b</w:t>
        </w:r>
        <w:r w:rsidR="0055470B" w:rsidRPr="00BB18E6">
          <w:rPr>
            <w:rFonts w:ascii="Arial" w:hAnsi="Arial" w:cs="Arial"/>
          </w:rPr>
          <w:t>e provided to the Department of Community Development</w:t>
        </w:r>
        <w:r w:rsidR="00175B1B" w:rsidRPr="00BB18E6">
          <w:rPr>
            <w:rFonts w:ascii="Arial" w:hAnsi="Arial" w:cs="Arial"/>
            <w:rPrChange w:id="3466" w:author="Calhoun, Joseph" w:date="2017-02-13T16:22:00Z">
              <w:rPr>
                <w:sz w:val="21"/>
                <w:szCs w:val="21"/>
              </w:rPr>
            </w:rPrChange>
          </w:rPr>
          <w:t xml:space="preserve"> within 60 days of well completion or decommissioning.</w:t>
        </w:r>
      </w:ins>
    </w:p>
    <w:p w14:paraId="3EB61B9E" w14:textId="3AF76F99" w:rsidR="00175B1B" w:rsidRPr="00BB18E6" w:rsidRDefault="000208BC">
      <w:pPr>
        <w:tabs>
          <w:tab w:val="left" w:pos="1080"/>
        </w:tabs>
        <w:ind w:left="720"/>
        <w:rPr>
          <w:ins w:id="3467" w:author="Calhoun, Joseph" w:date="2017-02-13T16:21:00Z"/>
          <w:rFonts w:ascii="Arial" w:hAnsi="Arial" w:cs="Arial"/>
          <w:rPrChange w:id="3468" w:author="Calhoun, Joseph" w:date="2017-02-13T16:22:00Z">
            <w:rPr>
              <w:ins w:id="3469" w:author="Calhoun, Joseph" w:date="2017-02-13T16:21:00Z"/>
              <w:sz w:val="21"/>
              <w:szCs w:val="21"/>
            </w:rPr>
          </w:rPrChange>
        </w:rPr>
        <w:pPrChange w:id="3470" w:author="Amy Summe" w:date="2017-02-17T13:51:00Z">
          <w:pPr>
            <w:numPr>
              <w:ilvl w:val="5"/>
              <w:numId w:val="16"/>
            </w:numPr>
            <w:ind w:left="1226" w:hanging="292"/>
          </w:pPr>
        </w:pPrChange>
      </w:pPr>
      <w:ins w:id="3471" w:author="Amy Summe" w:date="2017-02-17T13:51:00Z">
        <w:r w:rsidRPr="00BB18E6">
          <w:rPr>
            <w:rFonts w:ascii="Arial" w:hAnsi="Arial" w:cs="Arial"/>
          </w:rPr>
          <w:t xml:space="preserve">f.    </w:t>
        </w:r>
      </w:ins>
      <w:ins w:id="3472" w:author="Calhoun, Joseph" w:date="2017-02-13T16:21:00Z">
        <w:r w:rsidR="00175B1B" w:rsidRPr="00BB18E6">
          <w:rPr>
            <w:rFonts w:ascii="Arial" w:hAnsi="Arial" w:cs="Arial"/>
            <w:rPrChange w:id="3473" w:author="Calhoun, Joseph" w:date="2017-02-13T16:22:00Z">
              <w:rPr>
                <w:sz w:val="21"/>
                <w:szCs w:val="21"/>
              </w:rPr>
            </w:rPrChange>
          </w:rPr>
          <w:t xml:space="preserve">Protection Standards </w:t>
        </w:r>
        <w:proofErr w:type="gramStart"/>
        <w:r w:rsidR="00175B1B" w:rsidRPr="00BB18E6">
          <w:rPr>
            <w:rFonts w:ascii="Arial" w:hAnsi="Arial" w:cs="Arial"/>
            <w:rPrChange w:id="3474" w:author="Calhoun, Joseph" w:date="2017-02-13T16:22:00Z">
              <w:rPr>
                <w:sz w:val="21"/>
                <w:szCs w:val="21"/>
              </w:rPr>
            </w:rPrChange>
          </w:rPr>
          <w:t>During</w:t>
        </w:r>
        <w:proofErr w:type="gramEnd"/>
        <w:r w:rsidR="00175B1B" w:rsidRPr="00BB18E6">
          <w:rPr>
            <w:rFonts w:ascii="Arial" w:hAnsi="Arial" w:cs="Arial"/>
            <w:rPrChange w:id="3475" w:author="Calhoun, Joseph" w:date="2017-02-13T16:22:00Z">
              <w:rPr>
                <w:sz w:val="21"/>
                <w:szCs w:val="21"/>
              </w:rPr>
            </w:rPrChange>
          </w:rPr>
          <w:t xml:space="preserve"> Construction.  The following standards shall apply to construction activities occurring where construction vehicles will be refueled on-site and/or the quantity of hazardous materials that will be stored, dispensed, used, or handled on the construction site is in aggregate quantities equal to or greater than 20 gallons liquid or 200 pounds solid, exclusive of the quantity of hazardous materials contained in fuel or fluid reservoirs of construction vehicles.  As part of the City’s project permitting process, the City may require any or all of the following items:</w:t>
        </w:r>
      </w:ins>
    </w:p>
    <w:p w14:paraId="6B4E63F2" w14:textId="6259DB95" w:rsidR="00175B1B" w:rsidRPr="00BB18E6" w:rsidRDefault="000208BC">
      <w:pPr>
        <w:tabs>
          <w:tab w:val="left" w:pos="1440"/>
        </w:tabs>
        <w:ind w:left="1080"/>
        <w:rPr>
          <w:ins w:id="3476" w:author="Calhoun, Joseph" w:date="2017-02-13T16:21:00Z"/>
          <w:rFonts w:ascii="Arial" w:hAnsi="Arial" w:cs="Arial"/>
          <w:rPrChange w:id="3477" w:author="Calhoun, Joseph" w:date="2017-02-13T16:22:00Z">
            <w:rPr>
              <w:ins w:id="3478" w:author="Calhoun, Joseph" w:date="2017-02-13T16:21:00Z"/>
              <w:sz w:val="21"/>
              <w:szCs w:val="21"/>
            </w:rPr>
          </w:rPrChange>
        </w:rPr>
        <w:pPrChange w:id="3479" w:author="Amy Summe" w:date="2017-02-17T13:51:00Z">
          <w:pPr>
            <w:numPr>
              <w:numId w:val="23"/>
            </w:numPr>
            <w:ind w:left="1603" w:hanging="377"/>
          </w:pPr>
        </w:pPrChange>
      </w:pPr>
      <w:proofErr w:type="spellStart"/>
      <w:ins w:id="3480" w:author="Amy Summe" w:date="2017-02-17T13:52:00Z">
        <w:r w:rsidRPr="00BB18E6">
          <w:rPr>
            <w:rFonts w:ascii="Arial" w:hAnsi="Arial" w:cs="Arial"/>
          </w:rPr>
          <w:t>i</w:t>
        </w:r>
        <w:proofErr w:type="spellEnd"/>
        <w:r w:rsidRPr="00BB18E6">
          <w:rPr>
            <w:rFonts w:ascii="Arial" w:hAnsi="Arial" w:cs="Arial"/>
          </w:rPr>
          <w:t xml:space="preserve">.    </w:t>
        </w:r>
      </w:ins>
      <w:ins w:id="3481" w:author="Calhoun, Joseph" w:date="2017-02-13T16:21:00Z">
        <w:r w:rsidR="00175B1B" w:rsidRPr="00BB18E6">
          <w:rPr>
            <w:rFonts w:ascii="Arial" w:hAnsi="Arial" w:cs="Arial"/>
            <w:rPrChange w:id="3482" w:author="Calhoun, Joseph" w:date="2017-02-13T16:22:00Z">
              <w:rPr>
                <w:sz w:val="21"/>
                <w:szCs w:val="21"/>
              </w:rPr>
            </w:rPrChange>
          </w:rPr>
          <w:t>A development agreement;</w:t>
        </w:r>
      </w:ins>
    </w:p>
    <w:p w14:paraId="395D3C2B" w14:textId="4558F4C5" w:rsidR="00175B1B" w:rsidRPr="00BB18E6" w:rsidRDefault="000208BC">
      <w:pPr>
        <w:tabs>
          <w:tab w:val="left" w:pos="1440"/>
        </w:tabs>
        <w:ind w:left="1080"/>
        <w:rPr>
          <w:ins w:id="3483" w:author="Calhoun, Joseph" w:date="2017-02-13T16:21:00Z"/>
          <w:rFonts w:ascii="Arial" w:hAnsi="Arial" w:cs="Arial"/>
          <w:rPrChange w:id="3484" w:author="Calhoun, Joseph" w:date="2017-02-13T16:22:00Z">
            <w:rPr>
              <w:ins w:id="3485" w:author="Calhoun, Joseph" w:date="2017-02-13T16:21:00Z"/>
              <w:sz w:val="21"/>
              <w:szCs w:val="21"/>
            </w:rPr>
          </w:rPrChange>
        </w:rPr>
        <w:pPrChange w:id="3486" w:author="Amy Summe" w:date="2017-02-17T13:51:00Z">
          <w:pPr>
            <w:numPr>
              <w:numId w:val="23"/>
            </w:numPr>
            <w:ind w:left="1603" w:hanging="377"/>
          </w:pPr>
        </w:pPrChange>
      </w:pPr>
      <w:proofErr w:type="gramStart"/>
      <w:ins w:id="3487" w:author="Amy Summe" w:date="2017-02-17T13:52:00Z">
        <w:r w:rsidRPr="00BB18E6">
          <w:rPr>
            <w:rFonts w:ascii="Arial" w:hAnsi="Arial" w:cs="Arial"/>
          </w:rPr>
          <w:t>ii</w:t>
        </w:r>
        <w:proofErr w:type="gramEnd"/>
        <w:r w:rsidRPr="00BB18E6">
          <w:rPr>
            <w:rFonts w:ascii="Arial" w:hAnsi="Arial" w:cs="Arial"/>
          </w:rPr>
          <w:t xml:space="preserve">.    </w:t>
        </w:r>
      </w:ins>
      <w:ins w:id="3488" w:author="Calhoun, Joseph" w:date="2017-02-13T16:21:00Z">
        <w:r w:rsidR="00175B1B" w:rsidRPr="00BB18E6">
          <w:rPr>
            <w:rFonts w:ascii="Arial" w:hAnsi="Arial" w:cs="Arial"/>
            <w:rPrChange w:id="3489" w:author="Calhoun, Joseph" w:date="2017-02-13T16:22:00Z">
              <w:rPr>
                <w:sz w:val="21"/>
                <w:szCs w:val="21"/>
              </w:rPr>
            </w:rPrChange>
          </w:rPr>
          <w:t>Detailed monitoring and construction standards;</w:t>
        </w:r>
      </w:ins>
    </w:p>
    <w:p w14:paraId="48D9FDD6" w14:textId="3B6E4E8C" w:rsidR="00175B1B" w:rsidRPr="00BB18E6" w:rsidRDefault="000208BC">
      <w:pPr>
        <w:tabs>
          <w:tab w:val="left" w:pos="1440"/>
        </w:tabs>
        <w:ind w:left="1080"/>
        <w:rPr>
          <w:ins w:id="3490" w:author="Calhoun, Joseph" w:date="2017-02-13T16:21:00Z"/>
          <w:rFonts w:ascii="Arial" w:hAnsi="Arial" w:cs="Arial"/>
          <w:rPrChange w:id="3491" w:author="Calhoun, Joseph" w:date="2017-02-13T16:22:00Z">
            <w:rPr>
              <w:ins w:id="3492" w:author="Calhoun, Joseph" w:date="2017-02-13T16:21:00Z"/>
              <w:sz w:val="21"/>
              <w:szCs w:val="21"/>
            </w:rPr>
          </w:rPrChange>
        </w:rPr>
        <w:pPrChange w:id="3493" w:author="Amy Summe" w:date="2017-02-17T13:51:00Z">
          <w:pPr>
            <w:numPr>
              <w:numId w:val="23"/>
            </w:numPr>
            <w:ind w:left="1603" w:hanging="377"/>
          </w:pPr>
        </w:pPrChange>
      </w:pPr>
      <w:ins w:id="3494" w:author="Amy Summe" w:date="2017-02-17T13:52:00Z">
        <w:r w:rsidRPr="00BB18E6">
          <w:rPr>
            <w:rFonts w:ascii="Arial" w:hAnsi="Arial" w:cs="Arial"/>
          </w:rPr>
          <w:t xml:space="preserve">iii.    </w:t>
        </w:r>
      </w:ins>
      <w:ins w:id="3495" w:author="Calhoun, Joseph" w:date="2017-02-13T16:21:00Z">
        <w:r w:rsidR="00175B1B" w:rsidRPr="00BB18E6">
          <w:rPr>
            <w:rFonts w:ascii="Arial" w:hAnsi="Arial" w:cs="Arial"/>
            <w:rPrChange w:id="3496" w:author="Calhoun, Joseph" w:date="2017-02-13T16:22:00Z">
              <w:rPr>
                <w:sz w:val="21"/>
                <w:szCs w:val="21"/>
              </w:rPr>
            </w:rPrChange>
          </w:rPr>
          <w:t>Designation of a person on-site during operating hours who is responsible for supervising the use, storage, and handling of hazardous materials and who has appropriate knowledge and training to take mitigating actions necessary in the event of fire or spill;</w:t>
        </w:r>
      </w:ins>
    </w:p>
    <w:p w14:paraId="6DEBC7C4" w14:textId="191341CD" w:rsidR="00175B1B" w:rsidRPr="00BB18E6" w:rsidRDefault="000208BC">
      <w:pPr>
        <w:tabs>
          <w:tab w:val="left" w:pos="1440"/>
        </w:tabs>
        <w:ind w:left="1080"/>
        <w:rPr>
          <w:ins w:id="3497" w:author="Calhoun, Joseph" w:date="2017-02-13T16:21:00Z"/>
          <w:rFonts w:ascii="Arial" w:hAnsi="Arial" w:cs="Arial"/>
          <w:rPrChange w:id="3498" w:author="Calhoun, Joseph" w:date="2017-02-13T16:22:00Z">
            <w:rPr>
              <w:ins w:id="3499" w:author="Calhoun, Joseph" w:date="2017-02-13T16:21:00Z"/>
              <w:sz w:val="21"/>
              <w:szCs w:val="21"/>
            </w:rPr>
          </w:rPrChange>
        </w:rPr>
        <w:pPrChange w:id="3500" w:author="Amy Summe" w:date="2017-02-17T13:51:00Z">
          <w:pPr>
            <w:numPr>
              <w:numId w:val="23"/>
            </w:numPr>
            <w:ind w:left="1603" w:hanging="377"/>
          </w:pPr>
        </w:pPrChange>
      </w:pPr>
      <w:ins w:id="3501" w:author="Amy Summe" w:date="2017-02-17T13:52:00Z">
        <w:r w:rsidRPr="00BB18E6">
          <w:rPr>
            <w:rFonts w:ascii="Arial" w:hAnsi="Arial" w:cs="Arial"/>
          </w:rPr>
          <w:t xml:space="preserve">iv.    </w:t>
        </w:r>
      </w:ins>
      <w:ins w:id="3502" w:author="Calhoun, Joseph" w:date="2017-02-13T16:21:00Z">
        <w:r w:rsidR="00175B1B" w:rsidRPr="00BB18E6">
          <w:rPr>
            <w:rFonts w:ascii="Arial" w:hAnsi="Arial" w:cs="Arial"/>
            <w:rPrChange w:id="3503" w:author="Calhoun, Joseph" w:date="2017-02-13T16:22:00Z">
              <w:rPr>
                <w:sz w:val="21"/>
                <w:szCs w:val="21"/>
              </w:rPr>
            </w:rPrChange>
          </w:rPr>
          <w:t>Hazardous material storage, dispensing, refueling areas, and use and handling areas shall be provided with secondary containment adequate to contain the maximum release from the largest volume container of hazardous substances stored at the construction site;</w:t>
        </w:r>
      </w:ins>
    </w:p>
    <w:p w14:paraId="095B9FEB" w14:textId="6CDB48FD" w:rsidR="00175B1B" w:rsidRPr="00BB18E6" w:rsidRDefault="000208BC">
      <w:pPr>
        <w:tabs>
          <w:tab w:val="left" w:pos="1440"/>
        </w:tabs>
        <w:ind w:left="1080"/>
        <w:rPr>
          <w:ins w:id="3504" w:author="Calhoun, Joseph" w:date="2017-02-13T16:21:00Z"/>
          <w:rFonts w:ascii="Arial" w:hAnsi="Arial" w:cs="Arial"/>
          <w:rPrChange w:id="3505" w:author="Calhoun, Joseph" w:date="2017-02-13T16:22:00Z">
            <w:rPr>
              <w:ins w:id="3506" w:author="Calhoun, Joseph" w:date="2017-02-13T16:21:00Z"/>
              <w:sz w:val="21"/>
              <w:szCs w:val="21"/>
            </w:rPr>
          </w:rPrChange>
        </w:rPr>
        <w:pPrChange w:id="3507" w:author="Amy Summe" w:date="2017-02-17T13:51:00Z">
          <w:pPr>
            <w:numPr>
              <w:numId w:val="23"/>
            </w:numPr>
            <w:ind w:left="1603" w:hanging="377"/>
          </w:pPr>
        </w:pPrChange>
      </w:pPr>
      <w:ins w:id="3508" w:author="Amy Summe" w:date="2017-02-17T13:52:00Z">
        <w:r w:rsidRPr="00BB18E6">
          <w:rPr>
            <w:rFonts w:ascii="Arial" w:hAnsi="Arial" w:cs="Arial"/>
          </w:rPr>
          <w:t xml:space="preserve">v.    </w:t>
        </w:r>
      </w:ins>
      <w:ins w:id="3509" w:author="Calhoun, Joseph" w:date="2017-02-13T16:21:00Z">
        <w:r w:rsidR="00175B1B" w:rsidRPr="00BB18E6">
          <w:rPr>
            <w:rFonts w:ascii="Arial" w:hAnsi="Arial" w:cs="Arial"/>
            <w:rPrChange w:id="3510" w:author="Calhoun, Joseph" w:date="2017-02-13T16:22:00Z">
              <w:rPr>
                <w:sz w:val="21"/>
                <w:szCs w:val="21"/>
              </w:rPr>
            </w:rPrChange>
          </w:rPr>
          <w:t>Practices and procedures to ensure that hazardous materials left on-site when the site is unsupervised are inaccessible to the public.  Locked storage sheds, locked fencing, locked fuel tanks on construction vehicles, or other techniques may be used if they will preclude access;</w:t>
        </w:r>
      </w:ins>
    </w:p>
    <w:p w14:paraId="1B12BBA3" w14:textId="4C373D34" w:rsidR="00175B1B" w:rsidRPr="00BB18E6" w:rsidRDefault="000208BC">
      <w:pPr>
        <w:tabs>
          <w:tab w:val="left" w:pos="1440"/>
        </w:tabs>
        <w:ind w:left="1080"/>
        <w:rPr>
          <w:ins w:id="3511" w:author="Calhoun, Joseph" w:date="2017-02-13T16:21:00Z"/>
          <w:rFonts w:ascii="Arial" w:hAnsi="Arial" w:cs="Arial"/>
          <w:rPrChange w:id="3512" w:author="Calhoun, Joseph" w:date="2017-02-13T16:22:00Z">
            <w:rPr>
              <w:ins w:id="3513" w:author="Calhoun, Joseph" w:date="2017-02-13T16:21:00Z"/>
              <w:sz w:val="21"/>
              <w:szCs w:val="21"/>
            </w:rPr>
          </w:rPrChange>
        </w:rPr>
        <w:pPrChange w:id="3514" w:author="Amy Summe" w:date="2017-02-17T13:51:00Z">
          <w:pPr>
            <w:numPr>
              <w:numId w:val="23"/>
            </w:numPr>
            <w:ind w:left="1603" w:hanging="377"/>
          </w:pPr>
        </w:pPrChange>
      </w:pPr>
      <w:ins w:id="3515" w:author="Amy Summe" w:date="2017-02-17T13:52:00Z">
        <w:r w:rsidRPr="00BB18E6">
          <w:rPr>
            <w:rFonts w:ascii="Arial" w:hAnsi="Arial" w:cs="Arial"/>
          </w:rPr>
          <w:t xml:space="preserve">vi.    </w:t>
        </w:r>
      </w:ins>
      <w:ins w:id="3516" w:author="Calhoun, Joseph" w:date="2017-02-13T16:21:00Z">
        <w:r w:rsidR="00175B1B" w:rsidRPr="00BB18E6">
          <w:rPr>
            <w:rFonts w:ascii="Arial" w:hAnsi="Arial" w:cs="Arial"/>
            <w:rPrChange w:id="3517" w:author="Calhoun, Joseph" w:date="2017-02-13T16:22:00Z">
              <w:rPr>
                <w:sz w:val="21"/>
                <w:szCs w:val="21"/>
              </w:rPr>
            </w:rPrChange>
          </w:rPr>
          <w:t>Practices and procedures to ensure that construction vehicles and stationary equipment that are found to be leaking fuel, hydraulic fluid, and/or other hazardous materials will be removed immediately or repaired on-site immediately.  The vehicle or equipment may be repaired in place, provided the leakage is completely contained;</w:t>
        </w:r>
      </w:ins>
    </w:p>
    <w:p w14:paraId="38B517B5" w14:textId="1E8FADAA" w:rsidR="00175B1B" w:rsidRPr="00BB18E6" w:rsidRDefault="000208BC">
      <w:pPr>
        <w:tabs>
          <w:tab w:val="left" w:pos="1440"/>
        </w:tabs>
        <w:ind w:left="1080"/>
        <w:rPr>
          <w:ins w:id="3518" w:author="Calhoun, Joseph" w:date="2017-02-13T16:21:00Z"/>
          <w:rFonts w:ascii="Arial" w:hAnsi="Arial" w:cs="Arial"/>
          <w:rPrChange w:id="3519" w:author="Calhoun, Joseph" w:date="2017-02-13T16:22:00Z">
            <w:rPr>
              <w:ins w:id="3520" w:author="Calhoun, Joseph" w:date="2017-02-13T16:21:00Z"/>
              <w:sz w:val="21"/>
              <w:szCs w:val="21"/>
            </w:rPr>
          </w:rPrChange>
        </w:rPr>
        <w:pPrChange w:id="3521" w:author="Amy Summe" w:date="2017-02-17T13:51:00Z">
          <w:pPr>
            <w:numPr>
              <w:numId w:val="23"/>
            </w:numPr>
            <w:ind w:left="1603" w:hanging="377"/>
          </w:pPr>
        </w:pPrChange>
      </w:pPr>
      <w:ins w:id="3522" w:author="Amy Summe" w:date="2017-02-17T13:52:00Z">
        <w:r w:rsidRPr="00BB18E6">
          <w:rPr>
            <w:rFonts w:ascii="Arial" w:hAnsi="Arial" w:cs="Arial"/>
          </w:rPr>
          <w:t xml:space="preserve">vii.    </w:t>
        </w:r>
      </w:ins>
      <w:ins w:id="3523" w:author="Calhoun, Joseph" w:date="2017-02-13T16:21:00Z">
        <w:r w:rsidR="00175B1B" w:rsidRPr="00BB18E6">
          <w:rPr>
            <w:rFonts w:ascii="Arial" w:hAnsi="Arial" w:cs="Arial"/>
            <w:rPrChange w:id="3524" w:author="Calhoun, Joseph" w:date="2017-02-13T16:22:00Z">
              <w:rPr>
                <w:sz w:val="21"/>
                <w:szCs w:val="21"/>
              </w:rPr>
            </w:rPrChange>
          </w:rPr>
          <w:t>Practices and procedures to ensure that storage and dispensing of flammable and combustible liquids from tanks, containers, and tank trucks into the fuel and fluid reservoirs of construction vehicles or stationary equipment on the construction site are in accordance with the Yakima Fire Code, YMC Chapter 10.05; and</w:t>
        </w:r>
      </w:ins>
    </w:p>
    <w:p w14:paraId="165B5D23" w14:textId="0297681C" w:rsidR="00175B1B" w:rsidRPr="00BB18E6" w:rsidRDefault="000208BC">
      <w:pPr>
        <w:tabs>
          <w:tab w:val="left" w:pos="1440"/>
        </w:tabs>
        <w:ind w:left="1080"/>
        <w:rPr>
          <w:ins w:id="3525" w:author="Calhoun, Joseph" w:date="2017-02-13T16:21:00Z"/>
          <w:rFonts w:ascii="Arial" w:hAnsi="Arial" w:cs="Arial"/>
          <w:rPrChange w:id="3526" w:author="Calhoun, Joseph" w:date="2017-02-13T16:22:00Z">
            <w:rPr>
              <w:ins w:id="3527" w:author="Calhoun, Joseph" w:date="2017-02-13T16:21:00Z"/>
              <w:sz w:val="21"/>
              <w:szCs w:val="21"/>
            </w:rPr>
          </w:rPrChange>
        </w:rPr>
        <w:pPrChange w:id="3528" w:author="Amy Summe" w:date="2017-02-17T13:51:00Z">
          <w:pPr>
            <w:numPr>
              <w:numId w:val="23"/>
            </w:numPr>
            <w:ind w:left="1603" w:hanging="377"/>
          </w:pPr>
        </w:pPrChange>
      </w:pPr>
      <w:ins w:id="3529" w:author="Amy Summe" w:date="2017-02-17T13:52:00Z">
        <w:r w:rsidRPr="00BB18E6">
          <w:rPr>
            <w:rFonts w:ascii="Arial" w:hAnsi="Arial" w:cs="Arial"/>
          </w:rPr>
          <w:t xml:space="preserve">viii.    </w:t>
        </w:r>
      </w:ins>
      <w:ins w:id="3530" w:author="Calhoun, Joseph" w:date="2017-02-13T16:21:00Z">
        <w:r w:rsidR="00175B1B" w:rsidRPr="00BB18E6">
          <w:rPr>
            <w:rFonts w:ascii="Arial" w:hAnsi="Arial" w:cs="Arial"/>
            <w:rPrChange w:id="3531" w:author="Calhoun, Joseph" w:date="2017-02-13T16:22:00Z">
              <w:rPr>
                <w:sz w:val="21"/>
                <w:szCs w:val="21"/>
              </w:rPr>
            </w:rPrChange>
          </w:rPr>
          <w:t xml:space="preserve">Practices and procedures, and/or on-site materials adequate to ensure the immediate containment and cleanup of any release of hazardous substances stored at the construction site.  On-site cleanup materials may suffice for smaller spills </w:t>
        </w:r>
        <w:r w:rsidR="00175B1B" w:rsidRPr="00BB18E6">
          <w:rPr>
            <w:rFonts w:ascii="Arial" w:hAnsi="Arial" w:cs="Arial"/>
            <w:rPrChange w:id="3532" w:author="Calhoun, Joseph" w:date="2017-02-13T16:22:00Z">
              <w:rPr>
                <w:sz w:val="21"/>
                <w:szCs w:val="21"/>
              </w:rPr>
            </w:rPrChange>
          </w:rPr>
          <w:lastRenderedPageBreak/>
          <w:t>whereas cleanup of larger spills may require a subcontract with a qualified cleanup contractor.  Releases shall immediately be contained, cleaned up, and reported if required under state or federal law.  Contaminated soil, water, and other materials shall be disposed of according to state and local requirements.</w:t>
        </w:r>
      </w:ins>
    </w:p>
    <w:p w14:paraId="4A10CE26" w14:textId="7D684CFD" w:rsidR="00175B1B" w:rsidRPr="00BB18E6" w:rsidRDefault="000208BC">
      <w:pPr>
        <w:tabs>
          <w:tab w:val="left" w:pos="1080"/>
        </w:tabs>
        <w:ind w:left="720"/>
        <w:rPr>
          <w:ins w:id="3533" w:author="Calhoun, Joseph" w:date="2017-02-13T16:21:00Z"/>
          <w:rFonts w:ascii="Arial" w:hAnsi="Arial" w:cs="Arial"/>
          <w:rPrChange w:id="3534" w:author="Calhoun, Joseph" w:date="2017-02-13T16:22:00Z">
            <w:rPr>
              <w:ins w:id="3535" w:author="Calhoun, Joseph" w:date="2017-02-13T16:21:00Z"/>
              <w:sz w:val="21"/>
              <w:szCs w:val="21"/>
            </w:rPr>
          </w:rPrChange>
        </w:rPr>
        <w:pPrChange w:id="3536" w:author="Amy Summe" w:date="2017-02-17T13:52:00Z">
          <w:pPr>
            <w:numPr>
              <w:ilvl w:val="5"/>
              <w:numId w:val="16"/>
            </w:numPr>
            <w:ind w:left="1226" w:hanging="292"/>
          </w:pPr>
        </w:pPrChange>
      </w:pPr>
      <w:ins w:id="3537" w:author="Amy Summe" w:date="2017-02-17T13:52:00Z">
        <w:r w:rsidRPr="00BB18E6">
          <w:rPr>
            <w:rFonts w:ascii="Arial" w:hAnsi="Arial" w:cs="Arial"/>
          </w:rPr>
          <w:t xml:space="preserve">g. </w:t>
        </w:r>
      </w:ins>
      <w:ins w:id="3538" w:author="Amy Summe" w:date="2017-02-17T13:53:00Z">
        <w:r w:rsidRPr="00BB18E6">
          <w:rPr>
            <w:rFonts w:ascii="Arial" w:hAnsi="Arial" w:cs="Arial"/>
          </w:rPr>
          <w:t xml:space="preserve">   </w:t>
        </w:r>
      </w:ins>
      <w:ins w:id="3539" w:author="Calhoun, Joseph" w:date="2017-02-13T16:21:00Z">
        <w:r w:rsidR="00175B1B" w:rsidRPr="00BB18E6">
          <w:rPr>
            <w:rFonts w:ascii="Arial" w:hAnsi="Arial" w:cs="Arial"/>
            <w:rPrChange w:id="3540" w:author="Calhoun, Joseph" w:date="2017-02-13T16:22:00Z">
              <w:rPr>
                <w:sz w:val="21"/>
                <w:szCs w:val="21"/>
              </w:rPr>
            </w:rPrChange>
          </w:rPr>
          <w:t>Fill Materials.  Fill material shall comply with the standards in YMC Chapter 7.82 and the following:</w:t>
        </w:r>
      </w:ins>
    </w:p>
    <w:p w14:paraId="01C157C2" w14:textId="5453D5E9" w:rsidR="00175B1B" w:rsidRPr="00BB18E6" w:rsidRDefault="000208BC">
      <w:pPr>
        <w:tabs>
          <w:tab w:val="left" w:pos="1440"/>
        </w:tabs>
        <w:ind w:left="1080"/>
        <w:rPr>
          <w:ins w:id="3541" w:author="Calhoun, Joseph" w:date="2017-02-13T16:21:00Z"/>
          <w:rFonts w:ascii="Arial" w:hAnsi="Arial" w:cs="Arial"/>
          <w:rPrChange w:id="3542" w:author="Calhoun, Joseph" w:date="2017-02-13T16:22:00Z">
            <w:rPr>
              <w:ins w:id="3543" w:author="Calhoun, Joseph" w:date="2017-02-13T16:21:00Z"/>
              <w:sz w:val="21"/>
              <w:szCs w:val="21"/>
            </w:rPr>
          </w:rPrChange>
        </w:rPr>
        <w:pPrChange w:id="3544" w:author="Amy Summe" w:date="2017-02-17T13:53:00Z">
          <w:pPr>
            <w:numPr>
              <w:ilvl w:val="6"/>
              <w:numId w:val="16"/>
            </w:numPr>
            <w:ind w:left="1620" w:hanging="260"/>
          </w:pPr>
        </w:pPrChange>
      </w:pPr>
      <w:proofErr w:type="spellStart"/>
      <w:ins w:id="3545" w:author="Amy Summe" w:date="2017-02-17T13:53:00Z">
        <w:r w:rsidRPr="00BB18E6">
          <w:rPr>
            <w:rFonts w:ascii="Arial" w:hAnsi="Arial" w:cs="Arial"/>
          </w:rPr>
          <w:t>i</w:t>
        </w:r>
        <w:proofErr w:type="spellEnd"/>
        <w:r w:rsidRPr="00BB18E6">
          <w:rPr>
            <w:rFonts w:ascii="Arial" w:hAnsi="Arial" w:cs="Arial"/>
          </w:rPr>
          <w:t xml:space="preserve">.    </w:t>
        </w:r>
      </w:ins>
      <w:ins w:id="3546" w:author="Calhoun, Joseph" w:date="2017-02-13T16:21:00Z">
        <w:r w:rsidR="00175B1B" w:rsidRPr="00BB18E6">
          <w:rPr>
            <w:rFonts w:ascii="Arial" w:hAnsi="Arial" w:cs="Arial"/>
            <w:rPrChange w:id="3547" w:author="Calhoun, Joseph" w:date="2017-02-13T16:22:00Z">
              <w:rPr>
                <w:sz w:val="21"/>
                <w:szCs w:val="21"/>
              </w:rPr>
            </w:rPrChange>
          </w:rPr>
          <w:t>Fill material shall not contain concentrations of contaminants that exceed cleanup standards for soil specified in WAC 173-340-740, Model Toxics Control Act, regardless of whether all or part of the contamination is due to natural background levels at the fill source site.  Where the detection limit (lower limit at which a chemical can be detected by a specified laboratory procedure) for a particular soil contaminant exceeds the cleanup standard for soil specified in WAC 173-340-740, the detection limit shall be the standard for fill material quality.</w:t>
        </w:r>
      </w:ins>
    </w:p>
    <w:p w14:paraId="715059AE" w14:textId="62723C2C" w:rsidR="00175B1B" w:rsidRPr="00BB18E6" w:rsidRDefault="000208BC">
      <w:pPr>
        <w:tabs>
          <w:tab w:val="left" w:pos="1440"/>
        </w:tabs>
        <w:ind w:left="1080"/>
        <w:rPr>
          <w:ins w:id="3548" w:author="Calhoun, Joseph" w:date="2017-02-13T16:21:00Z"/>
          <w:rFonts w:ascii="Arial" w:hAnsi="Arial" w:cs="Arial"/>
          <w:rPrChange w:id="3549" w:author="Calhoun, Joseph" w:date="2017-02-13T16:22:00Z">
            <w:rPr>
              <w:ins w:id="3550" w:author="Calhoun, Joseph" w:date="2017-02-13T16:21:00Z"/>
              <w:sz w:val="21"/>
              <w:szCs w:val="21"/>
            </w:rPr>
          </w:rPrChange>
        </w:rPr>
        <w:pPrChange w:id="3551" w:author="Amy Summe" w:date="2017-02-17T13:53:00Z">
          <w:pPr>
            <w:numPr>
              <w:ilvl w:val="6"/>
              <w:numId w:val="16"/>
            </w:numPr>
            <w:ind w:left="1710" w:hanging="360"/>
          </w:pPr>
        </w:pPrChange>
      </w:pPr>
      <w:ins w:id="3552" w:author="Amy Summe" w:date="2017-02-17T13:53:00Z">
        <w:r w:rsidRPr="00BB18E6">
          <w:rPr>
            <w:rFonts w:ascii="Arial" w:hAnsi="Arial" w:cs="Arial"/>
          </w:rPr>
          <w:t xml:space="preserve">ii.    </w:t>
        </w:r>
      </w:ins>
      <w:ins w:id="3553" w:author="Calhoun, Joseph" w:date="2017-02-13T16:21:00Z">
        <w:r w:rsidR="00175B1B" w:rsidRPr="00BB18E6">
          <w:rPr>
            <w:rFonts w:ascii="Arial" w:hAnsi="Arial" w:cs="Arial"/>
            <w:rPrChange w:id="3554" w:author="Calhoun, Joseph" w:date="2017-02-13T16:22:00Z">
              <w:rPr>
                <w:sz w:val="21"/>
                <w:szCs w:val="21"/>
              </w:rPr>
            </w:rPrChange>
          </w:rPr>
          <w:t>Fill materials in quantities greater than 10 cubic yards placed directly on or in the ground in excess of six months shall meet the following requirements:</w:t>
        </w:r>
      </w:ins>
    </w:p>
    <w:p w14:paraId="328D6EDC" w14:textId="3144024A" w:rsidR="00175B1B" w:rsidRPr="00BB18E6" w:rsidRDefault="000208BC">
      <w:pPr>
        <w:tabs>
          <w:tab w:val="left" w:pos="1800"/>
        </w:tabs>
        <w:ind w:left="1440"/>
        <w:rPr>
          <w:ins w:id="3555" w:author="Calhoun, Joseph" w:date="2017-02-13T16:21:00Z"/>
          <w:rFonts w:ascii="Arial" w:hAnsi="Arial" w:cs="Arial"/>
          <w:rPrChange w:id="3556" w:author="Calhoun, Joseph" w:date="2017-02-13T16:22:00Z">
            <w:rPr>
              <w:ins w:id="3557" w:author="Calhoun, Joseph" w:date="2017-02-13T16:21:00Z"/>
              <w:sz w:val="21"/>
              <w:szCs w:val="21"/>
            </w:rPr>
          </w:rPrChange>
        </w:rPr>
        <w:pPrChange w:id="3558" w:author="Amy Summe" w:date="2017-02-17T13:53:00Z">
          <w:pPr>
            <w:numPr>
              <w:ilvl w:val="8"/>
              <w:numId w:val="19"/>
            </w:numPr>
            <w:tabs>
              <w:tab w:val="left" w:pos="1800"/>
            </w:tabs>
            <w:ind w:left="2070" w:hanging="360"/>
          </w:pPr>
        </w:pPrChange>
      </w:pPr>
      <w:ins w:id="3559" w:author="Amy Summe" w:date="2017-02-17T13:53:00Z">
        <w:r w:rsidRPr="00BB18E6">
          <w:rPr>
            <w:rFonts w:ascii="Arial" w:hAnsi="Arial" w:cs="Arial"/>
          </w:rPr>
          <w:t xml:space="preserve">1.    </w:t>
        </w:r>
      </w:ins>
      <w:ins w:id="3560" w:author="Calhoun, Joseph" w:date="2017-02-13T16:21:00Z">
        <w:r w:rsidR="00175B1B" w:rsidRPr="00BB18E6">
          <w:rPr>
            <w:rFonts w:ascii="Arial" w:hAnsi="Arial" w:cs="Arial"/>
            <w:rPrChange w:id="3561" w:author="Calhoun, Joseph" w:date="2017-02-13T16:22:00Z">
              <w:rPr>
                <w:sz w:val="21"/>
                <w:szCs w:val="21"/>
              </w:rPr>
            </w:rPrChange>
          </w:rPr>
          <w:t xml:space="preserve">A fill material source statement shall be provided to </w:t>
        </w:r>
        <w:r w:rsidR="0055470B" w:rsidRPr="00BB18E6">
          <w:rPr>
            <w:rFonts w:ascii="Arial" w:hAnsi="Arial" w:cs="Arial"/>
          </w:rPr>
          <w:t>the Department of Community Development</w:t>
        </w:r>
        <w:r w:rsidR="00175B1B" w:rsidRPr="00BB18E6">
          <w:rPr>
            <w:rFonts w:ascii="Arial" w:hAnsi="Arial" w:cs="Arial"/>
            <w:rPrChange w:id="3562" w:author="Calhoun, Joseph" w:date="2017-02-13T16:22:00Z">
              <w:rPr>
                <w:sz w:val="21"/>
                <w:szCs w:val="21"/>
              </w:rPr>
            </w:rPrChange>
          </w:rPr>
          <w:t xml:space="preserve"> and shall be reviewed and accepted by the Department prior to stockpiling or grading imported fill materials at the site.  The source statement shall be issued by a professional engineer, geologist, engineering geologist or hydrogeologist licensed in the State of Washington demonstrating the source’s compliance with standards of the Model Toxics Control Act.  The source statement shall be required for each different source location from which fill will be obtained.</w:t>
        </w:r>
      </w:ins>
    </w:p>
    <w:p w14:paraId="76E2C80F" w14:textId="26D2E7AC" w:rsidR="00175B1B" w:rsidRPr="00BB18E6" w:rsidRDefault="000208BC">
      <w:pPr>
        <w:tabs>
          <w:tab w:val="left" w:pos="1800"/>
        </w:tabs>
        <w:ind w:left="1440"/>
        <w:rPr>
          <w:ins w:id="3563" w:author="Calhoun, Joseph" w:date="2017-02-13T16:21:00Z"/>
          <w:rFonts w:ascii="Arial" w:hAnsi="Arial" w:cs="Arial"/>
          <w:rPrChange w:id="3564" w:author="Calhoun, Joseph" w:date="2017-02-13T16:22:00Z">
            <w:rPr>
              <w:ins w:id="3565" w:author="Calhoun, Joseph" w:date="2017-02-13T16:21:00Z"/>
              <w:sz w:val="21"/>
              <w:szCs w:val="21"/>
            </w:rPr>
          </w:rPrChange>
        </w:rPr>
        <w:pPrChange w:id="3566" w:author="Amy Summe" w:date="2017-02-17T13:53:00Z">
          <w:pPr>
            <w:numPr>
              <w:ilvl w:val="8"/>
              <w:numId w:val="19"/>
            </w:numPr>
            <w:tabs>
              <w:tab w:val="left" w:pos="1800"/>
            </w:tabs>
            <w:ind w:left="2070" w:hanging="360"/>
          </w:pPr>
        </w:pPrChange>
      </w:pPr>
      <w:ins w:id="3567" w:author="Amy Summe" w:date="2017-02-17T13:53:00Z">
        <w:r w:rsidRPr="00BB18E6">
          <w:rPr>
            <w:rFonts w:ascii="Arial" w:hAnsi="Arial" w:cs="Arial"/>
          </w:rPr>
          <w:t xml:space="preserve">2.    </w:t>
        </w:r>
      </w:ins>
      <w:ins w:id="3568" w:author="Calhoun, Joseph" w:date="2017-02-13T16:21:00Z">
        <w:r w:rsidR="00175B1B" w:rsidRPr="00BB18E6">
          <w:rPr>
            <w:rFonts w:ascii="Arial" w:hAnsi="Arial" w:cs="Arial"/>
            <w:rPrChange w:id="3569" w:author="Calhoun, Joseph" w:date="2017-02-13T16:22:00Z">
              <w:rPr>
                <w:sz w:val="21"/>
                <w:szCs w:val="21"/>
              </w:rPr>
            </w:rPrChange>
          </w:rPr>
          <w:t xml:space="preserve">Analytical results demonstrating that fill materials do not exceed cleanup standards specified in WAC 173-340-740 may be used in lieu of a fill material source statement, provided the regulated facility submits a sampling plan to, and which is approved by, the Director of </w:t>
        </w:r>
        <w:r w:rsidR="0055470B" w:rsidRPr="00BB18E6">
          <w:rPr>
            <w:rFonts w:ascii="Arial" w:hAnsi="Arial" w:cs="Arial"/>
          </w:rPr>
          <w:t>Community Development</w:t>
        </w:r>
        <w:r w:rsidR="00175B1B" w:rsidRPr="00BB18E6">
          <w:rPr>
            <w:rFonts w:ascii="Arial" w:hAnsi="Arial" w:cs="Arial"/>
            <w:rPrChange w:id="3570" w:author="Calhoun, Joseph" w:date="2017-02-13T16:22:00Z">
              <w:rPr>
                <w:sz w:val="21"/>
                <w:szCs w:val="21"/>
              </w:rPr>
            </w:rPrChange>
          </w:rPr>
          <w:t>.  The regulated facility must then adhere to the approved sampling plan, and maintain analytical data on-site and available for inspection for a minimum of five years from the date that the fill was accepted.</w:t>
        </w:r>
      </w:ins>
    </w:p>
    <w:p w14:paraId="7521D4FE" w14:textId="7CA87440" w:rsidR="00175B1B" w:rsidRPr="00BB18E6" w:rsidRDefault="000208BC">
      <w:pPr>
        <w:ind w:left="1080"/>
        <w:rPr>
          <w:ins w:id="3571" w:author="Calhoun, Joseph" w:date="2017-02-13T16:21:00Z"/>
          <w:rFonts w:ascii="Arial" w:hAnsi="Arial" w:cs="Arial"/>
          <w:rPrChange w:id="3572" w:author="Calhoun, Joseph" w:date="2017-02-13T16:22:00Z">
            <w:rPr>
              <w:ins w:id="3573" w:author="Calhoun, Joseph" w:date="2017-02-13T16:21:00Z"/>
              <w:sz w:val="21"/>
              <w:szCs w:val="21"/>
            </w:rPr>
          </w:rPrChange>
        </w:rPr>
        <w:pPrChange w:id="3574" w:author="Amy Summe" w:date="2017-02-17T13:54:00Z">
          <w:pPr>
            <w:numPr>
              <w:ilvl w:val="6"/>
              <w:numId w:val="16"/>
            </w:numPr>
            <w:ind w:left="1520" w:hanging="377"/>
          </w:pPr>
        </w:pPrChange>
      </w:pPr>
      <w:ins w:id="3575" w:author="Amy Summe" w:date="2017-02-17T13:54:00Z">
        <w:r w:rsidRPr="00BB18E6">
          <w:rPr>
            <w:rFonts w:ascii="Arial" w:hAnsi="Arial" w:cs="Arial"/>
          </w:rPr>
          <w:t xml:space="preserve">iii.    </w:t>
        </w:r>
      </w:ins>
      <w:ins w:id="3576" w:author="Calhoun, Joseph" w:date="2017-02-13T16:21:00Z">
        <w:r w:rsidR="00175B1B" w:rsidRPr="00BB18E6">
          <w:rPr>
            <w:rFonts w:ascii="Arial" w:hAnsi="Arial" w:cs="Arial"/>
            <w:rPrChange w:id="3577" w:author="Calhoun, Joseph" w:date="2017-02-13T16:22:00Z">
              <w:rPr>
                <w:sz w:val="21"/>
                <w:szCs w:val="21"/>
              </w:rPr>
            </w:rPrChange>
          </w:rPr>
          <w:t xml:space="preserve">The Department of </w:t>
        </w:r>
        <w:r w:rsidR="0055470B" w:rsidRPr="00BB18E6">
          <w:rPr>
            <w:rFonts w:ascii="Arial" w:hAnsi="Arial" w:cs="Arial"/>
          </w:rPr>
          <w:t>Community Development</w:t>
        </w:r>
        <w:r w:rsidR="00175B1B" w:rsidRPr="00BB18E6">
          <w:rPr>
            <w:rFonts w:ascii="Arial" w:hAnsi="Arial" w:cs="Arial"/>
            <w:rPrChange w:id="3578" w:author="Calhoun, Joseph" w:date="2017-02-13T16:22:00Z">
              <w:rPr>
                <w:sz w:val="21"/>
                <w:szCs w:val="21"/>
              </w:rPr>
            </w:rPrChange>
          </w:rPr>
          <w:t xml:space="preserve"> may accept a fill material source statement that does not include results of sampling and analysis of imported fill if it determines that adequate information is provided indicating that the source location is free of contamination.  Such information may include, but is not limited to:</w:t>
        </w:r>
      </w:ins>
    </w:p>
    <w:p w14:paraId="2DF503B1" w14:textId="646A1A1C" w:rsidR="00175B1B" w:rsidRPr="00BB18E6" w:rsidRDefault="000208BC">
      <w:pPr>
        <w:ind w:left="1440"/>
        <w:rPr>
          <w:ins w:id="3579" w:author="Calhoun, Joseph" w:date="2017-02-13T16:21:00Z"/>
          <w:rFonts w:ascii="Arial" w:hAnsi="Arial" w:cs="Arial"/>
          <w:rPrChange w:id="3580" w:author="Calhoun, Joseph" w:date="2017-02-13T16:22:00Z">
            <w:rPr>
              <w:ins w:id="3581" w:author="Calhoun, Joseph" w:date="2017-02-13T16:21:00Z"/>
              <w:sz w:val="21"/>
              <w:szCs w:val="21"/>
            </w:rPr>
          </w:rPrChange>
        </w:rPr>
        <w:pPrChange w:id="3582" w:author="Amy Summe" w:date="2017-02-17T13:54:00Z">
          <w:pPr>
            <w:numPr>
              <w:ilvl w:val="8"/>
              <w:numId w:val="20"/>
            </w:numPr>
            <w:ind w:left="2016" w:hanging="377"/>
          </w:pPr>
        </w:pPrChange>
      </w:pPr>
      <w:ins w:id="3583" w:author="Amy Summe" w:date="2017-02-17T13:54:00Z">
        <w:r w:rsidRPr="00BB18E6">
          <w:rPr>
            <w:rFonts w:ascii="Arial" w:hAnsi="Arial" w:cs="Arial"/>
          </w:rPr>
          <w:t xml:space="preserve">1.    </w:t>
        </w:r>
      </w:ins>
      <w:ins w:id="3584" w:author="Calhoun, Joseph" w:date="2017-02-13T16:21:00Z">
        <w:r w:rsidR="00175B1B" w:rsidRPr="00BB18E6">
          <w:rPr>
            <w:rFonts w:ascii="Arial" w:hAnsi="Arial" w:cs="Arial"/>
            <w:rPrChange w:id="3585" w:author="Calhoun, Joseph" w:date="2017-02-13T16:22:00Z">
              <w:rPr>
                <w:sz w:val="21"/>
                <w:szCs w:val="21"/>
              </w:rPr>
            </w:rPrChange>
          </w:rPr>
          <w:t>Results of field testing of earth materials to be imported to the site with instruments capable of detecting the presence of contaminants; or</w:t>
        </w:r>
      </w:ins>
    </w:p>
    <w:p w14:paraId="2B9B7B0A" w14:textId="6843F38D" w:rsidR="00175B1B" w:rsidRPr="00BB18E6" w:rsidRDefault="000208BC">
      <w:pPr>
        <w:ind w:left="1440"/>
        <w:rPr>
          <w:ins w:id="3586" w:author="Calhoun, Joseph" w:date="2017-02-13T16:21:00Z"/>
          <w:rFonts w:ascii="Arial" w:hAnsi="Arial" w:cs="Arial"/>
          <w:rPrChange w:id="3587" w:author="Calhoun, Joseph" w:date="2017-02-13T16:22:00Z">
            <w:rPr>
              <w:ins w:id="3588" w:author="Calhoun, Joseph" w:date="2017-02-13T16:21:00Z"/>
              <w:sz w:val="21"/>
              <w:szCs w:val="21"/>
            </w:rPr>
          </w:rPrChange>
        </w:rPr>
        <w:pPrChange w:id="3589" w:author="Amy Summe" w:date="2017-02-17T13:54:00Z">
          <w:pPr>
            <w:numPr>
              <w:ilvl w:val="8"/>
              <w:numId w:val="20"/>
            </w:numPr>
            <w:ind w:left="2016" w:hanging="377"/>
          </w:pPr>
        </w:pPrChange>
      </w:pPr>
      <w:ins w:id="3590" w:author="Amy Summe" w:date="2017-02-17T13:54:00Z">
        <w:r w:rsidRPr="00BB18E6">
          <w:rPr>
            <w:rFonts w:ascii="Arial" w:hAnsi="Arial" w:cs="Arial"/>
          </w:rPr>
          <w:t xml:space="preserve">2.    </w:t>
        </w:r>
      </w:ins>
      <w:ins w:id="3591" w:author="Calhoun, Joseph" w:date="2017-02-13T16:21:00Z">
        <w:r w:rsidR="00175B1B" w:rsidRPr="00BB18E6">
          <w:rPr>
            <w:rFonts w:ascii="Arial" w:hAnsi="Arial" w:cs="Arial"/>
            <w:rPrChange w:id="3592" w:author="Calhoun, Joseph" w:date="2017-02-13T16:22:00Z">
              <w:rPr>
                <w:sz w:val="21"/>
                <w:szCs w:val="21"/>
              </w:rPr>
            </w:rPrChange>
          </w:rPr>
          <w:t>Results of previous sampling and analysis of earth materials to be imported to the site.</w:t>
        </w:r>
      </w:ins>
    </w:p>
    <w:p w14:paraId="06CBEB07" w14:textId="5233E19D" w:rsidR="00175B1B" w:rsidRPr="00BB18E6" w:rsidRDefault="000208BC">
      <w:pPr>
        <w:ind w:left="1080"/>
        <w:rPr>
          <w:ins w:id="3593" w:author="Calhoun, Joseph" w:date="2017-02-13T16:21:00Z"/>
          <w:rFonts w:ascii="Arial" w:hAnsi="Arial" w:cs="Arial"/>
          <w:rPrChange w:id="3594" w:author="Calhoun, Joseph" w:date="2017-02-13T16:22:00Z">
            <w:rPr>
              <w:ins w:id="3595" w:author="Calhoun, Joseph" w:date="2017-02-13T16:21:00Z"/>
              <w:sz w:val="21"/>
              <w:szCs w:val="21"/>
            </w:rPr>
          </w:rPrChange>
        </w:rPr>
        <w:pPrChange w:id="3596" w:author="Amy Summe" w:date="2017-02-17T13:54:00Z">
          <w:pPr>
            <w:numPr>
              <w:ilvl w:val="6"/>
              <w:numId w:val="16"/>
            </w:numPr>
            <w:ind w:left="1520" w:hanging="377"/>
          </w:pPr>
        </w:pPrChange>
      </w:pPr>
      <w:ins w:id="3597" w:author="Amy Summe" w:date="2017-02-17T13:54:00Z">
        <w:r w:rsidRPr="00BB18E6">
          <w:rPr>
            <w:rFonts w:ascii="Arial" w:hAnsi="Arial" w:cs="Arial"/>
          </w:rPr>
          <w:t xml:space="preserve">iv.    </w:t>
        </w:r>
      </w:ins>
      <w:ins w:id="3598" w:author="Calhoun, Joseph" w:date="2017-02-13T16:21:00Z">
        <w:r w:rsidR="00175B1B" w:rsidRPr="00BB18E6">
          <w:rPr>
            <w:rFonts w:ascii="Arial" w:hAnsi="Arial" w:cs="Arial"/>
            <w:rPrChange w:id="3599" w:author="Calhoun, Joseph" w:date="2017-02-13T16:22:00Z">
              <w:rPr>
                <w:sz w:val="21"/>
                <w:szCs w:val="21"/>
              </w:rPr>
            </w:rPrChange>
          </w:rPr>
          <w:t>A fill material source statement is not required if documents confirm that imported fill will be obtained from a Washington State Department of Transportation approved source.</w:t>
        </w:r>
      </w:ins>
    </w:p>
    <w:p w14:paraId="58042E74" w14:textId="11844D71" w:rsidR="00175B1B" w:rsidRPr="00BB18E6" w:rsidRDefault="000208BC">
      <w:pPr>
        <w:ind w:left="1080"/>
        <w:rPr>
          <w:ins w:id="3600" w:author="Calhoun, Joseph" w:date="2017-02-13T16:21:00Z"/>
          <w:rFonts w:ascii="Arial" w:hAnsi="Arial" w:cs="Arial"/>
          <w:rPrChange w:id="3601" w:author="Calhoun, Joseph" w:date="2017-02-13T16:22:00Z">
            <w:rPr>
              <w:ins w:id="3602" w:author="Calhoun, Joseph" w:date="2017-02-13T16:21:00Z"/>
              <w:sz w:val="21"/>
              <w:szCs w:val="21"/>
            </w:rPr>
          </w:rPrChange>
        </w:rPr>
        <w:pPrChange w:id="3603" w:author="Amy Summe" w:date="2017-02-17T13:54:00Z">
          <w:pPr>
            <w:numPr>
              <w:ilvl w:val="6"/>
              <w:numId w:val="16"/>
            </w:numPr>
            <w:ind w:left="1520" w:hanging="377"/>
          </w:pPr>
        </w:pPrChange>
      </w:pPr>
      <w:ins w:id="3604" w:author="Amy Summe" w:date="2017-02-17T13:54:00Z">
        <w:r w:rsidRPr="00BB18E6">
          <w:rPr>
            <w:rFonts w:ascii="Arial" w:hAnsi="Arial" w:cs="Arial"/>
          </w:rPr>
          <w:lastRenderedPageBreak/>
          <w:t xml:space="preserve">v. </w:t>
        </w:r>
      </w:ins>
      <w:ins w:id="3605" w:author="Amy Summe" w:date="2017-02-17T13:55:00Z">
        <w:r w:rsidRPr="00BB18E6">
          <w:rPr>
            <w:rFonts w:ascii="Arial" w:hAnsi="Arial" w:cs="Arial"/>
          </w:rPr>
          <w:t xml:space="preserve">   </w:t>
        </w:r>
      </w:ins>
      <w:ins w:id="3606" w:author="Calhoun, Joseph" w:date="2017-02-13T16:21:00Z">
        <w:r w:rsidR="00175B1B" w:rsidRPr="00BB18E6">
          <w:rPr>
            <w:rFonts w:ascii="Arial" w:hAnsi="Arial" w:cs="Arial"/>
            <w:rPrChange w:id="3607" w:author="Calhoun, Joseph" w:date="2017-02-13T16:22:00Z">
              <w:rPr>
                <w:sz w:val="21"/>
                <w:szCs w:val="21"/>
              </w:rPr>
            </w:rPrChange>
          </w:rPr>
          <w:t xml:space="preserve">The Director of </w:t>
        </w:r>
        <w:r w:rsidR="0055470B" w:rsidRPr="00BB18E6">
          <w:rPr>
            <w:rFonts w:ascii="Arial" w:hAnsi="Arial" w:cs="Arial"/>
          </w:rPr>
          <w:t>Community Development</w:t>
        </w:r>
        <w:r w:rsidR="00175B1B" w:rsidRPr="00BB18E6">
          <w:rPr>
            <w:rFonts w:ascii="Arial" w:hAnsi="Arial" w:cs="Arial"/>
            <w:rPrChange w:id="3608" w:author="Calhoun, Joseph" w:date="2017-02-13T16:22:00Z">
              <w:rPr>
                <w:sz w:val="21"/>
                <w:szCs w:val="21"/>
              </w:rPr>
            </w:rPrChange>
          </w:rPr>
          <w:t xml:space="preserve"> shall have the authority to require corrective measures regarding noncompliant fill materials, including independent sampling and analysis, if the property owner or operator fails to accomplish such measures in a timely manner.  The property owner or operator shall be responsible for any costs incurred by the City in the conduct of such activities.</w:t>
        </w:r>
      </w:ins>
    </w:p>
    <w:p w14:paraId="3376F9D9" w14:textId="52482B05" w:rsidR="00175B1B" w:rsidRPr="00BB18E6" w:rsidRDefault="00A54D8F">
      <w:pPr>
        <w:tabs>
          <w:tab w:val="left" w:pos="1080"/>
        </w:tabs>
        <w:ind w:left="720"/>
        <w:rPr>
          <w:ins w:id="3609" w:author="Calhoun, Joseph" w:date="2017-02-13T16:21:00Z"/>
          <w:rFonts w:ascii="Arial" w:hAnsi="Arial" w:cs="Arial"/>
          <w:rPrChange w:id="3610" w:author="Calhoun, Joseph" w:date="2017-02-13T16:22:00Z">
            <w:rPr>
              <w:ins w:id="3611" w:author="Calhoun, Joseph" w:date="2017-02-13T16:21:00Z"/>
              <w:sz w:val="21"/>
              <w:szCs w:val="21"/>
            </w:rPr>
          </w:rPrChange>
        </w:rPr>
        <w:pPrChange w:id="3612" w:author="Amy Summe" w:date="2017-02-17T13:55:00Z">
          <w:pPr>
            <w:numPr>
              <w:ilvl w:val="5"/>
              <w:numId w:val="16"/>
            </w:numPr>
            <w:ind w:left="1226" w:hanging="292"/>
          </w:pPr>
        </w:pPrChange>
      </w:pPr>
      <w:ins w:id="3613" w:author="Amy Summe" w:date="2017-02-17T13:55:00Z">
        <w:r w:rsidRPr="00BB18E6">
          <w:rPr>
            <w:rFonts w:ascii="Arial" w:hAnsi="Arial" w:cs="Arial"/>
          </w:rPr>
          <w:t xml:space="preserve">h.    </w:t>
        </w:r>
      </w:ins>
      <w:ins w:id="3614" w:author="Calhoun, Joseph" w:date="2017-02-13T16:21:00Z">
        <w:r w:rsidR="00175B1B" w:rsidRPr="00BB18E6">
          <w:rPr>
            <w:rFonts w:ascii="Arial" w:hAnsi="Arial" w:cs="Arial"/>
            <w:rPrChange w:id="3615" w:author="Calhoun, Joseph" w:date="2017-02-13T16:22:00Z">
              <w:rPr>
                <w:sz w:val="21"/>
                <w:szCs w:val="21"/>
              </w:rPr>
            </w:rPrChange>
          </w:rPr>
          <w:t>Cathodic Protection Wells.  Cathodic protection wells shall be constructed such that the following do not occur.</w:t>
        </w:r>
      </w:ins>
    </w:p>
    <w:p w14:paraId="765BCE46" w14:textId="20B551A7" w:rsidR="00175B1B" w:rsidRPr="00BB18E6" w:rsidRDefault="00A54D8F">
      <w:pPr>
        <w:ind w:left="1080"/>
        <w:rPr>
          <w:ins w:id="3616" w:author="Calhoun, Joseph" w:date="2017-02-13T16:21:00Z"/>
          <w:rFonts w:ascii="Arial" w:hAnsi="Arial" w:cs="Arial"/>
          <w:rPrChange w:id="3617" w:author="Calhoun, Joseph" w:date="2017-02-13T16:22:00Z">
            <w:rPr>
              <w:ins w:id="3618" w:author="Calhoun, Joseph" w:date="2017-02-13T16:21:00Z"/>
              <w:sz w:val="21"/>
              <w:szCs w:val="21"/>
            </w:rPr>
          </w:rPrChange>
        </w:rPr>
        <w:pPrChange w:id="3619" w:author="Amy Summe" w:date="2017-02-17T13:56:00Z">
          <w:pPr>
            <w:numPr>
              <w:ilvl w:val="6"/>
              <w:numId w:val="16"/>
            </w:numPr>
            <w:ind w:left="1620" w:hanging="360"/>
          </w:pPr>
        </w:pPrChange>
      </w:pPr>
      <w:proofErr w:type="spellStart"/>
      <w:ins w:id="3620" w:author="Amy Summe" w:date="2017-02-17T13:56:00Z">
        <w:r w:rsidRPr="00BB18E6">
          <w:rPr>
            <w:rFonts w:ascii="Arial" w:hAnsi="Arial" w:cs="Arial"/>
          </w:rPr>
          <w:t>i</w:t>
        </w:r>
        <w:proofErr w:type="spellEnd"/>
        <w:r w:rsidRPr="00BB18E6">
          <w:rPr>
            <w:rFonts w:ascii="Arial" w:hAnsi="Arial" w:cs="Arial"/>
          </w:rPr>
          <w:t xml:space="preserve">.    </w:t>
        </w:r>
      </w:ins>
      <w:ins w:id="3621" w:author="Calhoun, Joseph" w:date="2017-02-13T16:21:00Z">
        <w:r w:rsidR="00175B1B" w:rsidRPr="00BB18E6">
          <w:rPr>
            <w:rFonts w:ascii="Arial" w:hAnsi="Arial" w:cs="Arial"/>
            <w:rPrChange w:id="3622" w:author="Calhoun, Joseph" w:date="2017-02-13T16:22:00Z">
              <w:rPr>
                <w:sz w:val="21"/>
                <w:szCs w:val="21"/>
              </w:rPr>
            </w:rPrChange>
          </w:rPr>
          <w:t>Vertical cross-connection of aquifers normally separated by confining units;</w:t>
        </w:r>
      </w:ins>
    </w:p>
    <w:p w14:paraId="3B054878" w14:textId="1867A040" w:rsidR="00175B1B" w:rsidRPr="00BB18E6" w:rsidRDefault="00A54D8F">
      <w:pPr>
        <w:ind w:left="1080"/>
        <w:rPr>
          <w:ins w:id="3623" w:author="Calhoun, Joseph" w:date="2017-02-13T16:21:00Z"/>
          <w:rFonts w:ascii="Arial" w:hAnsi="Arial" w:cs="Arial"/>
          <w:rPrChange w:id="3624" w:author="Calhoun, Joseph" w:date="2017-02-13T16:22:00Z">
            <w:rPr>
              <w:ins w:id="3625" w:author="Calhoun, Joseph" w:date="2017-02-13T16:21:00Z"/>
              <w:sz w:val="21"/>
              <w:szCs w:val="21"/>
            </w:rPr>
          </w:rPrChange>
        </w:rPr>
        <w:pPrChange w:id="3626" w:author="Amy Summe" w:date="2017-02-17T13:56:00Z">
          <w:pPr>
            <w:numPr>
              <w:ilvl w:val="6"/>
              <w:numId w:val="16"/>
            </w:numPr>
            <w:ind w:left="1620" w:hanging="360"/>
          </w:pPr>
        </w:pPrChange>
      </w:pPr>
      <w:ins w:id="3627" w:author="Amy Summe" w:date="2017-02-17T13:56:00Z">
        <w:r w:rsidRPr="00BB18E6">
          <w:rPr>
            <w:rFonts w:ascii="Arial" w:hAnsi="Arial" w:cs="Arial"/>
          </w:rPr>
          <w:t xml:space="preserve">ii.    </w:t>
        </w:r>
      </w:ins>
      <w:ins w:id="3628" w:author="Calhoun, Joseph" w:date="2017-02-13T16:21:00Z">
        <w:r w:rsidR="00175B1B" w:rsidRPr="00BB18E6">
          <w:rPr>
            <w:rFonts w:ascii="Arial" w:hAnsi="Arial" w:cs="Arial"/>
            <w:rPrChange w:id="3629" w:author="Calhoun, Joseph" w:date="2017-02-13T16:22:00Z">
              <w:rPr>
                <w:sz w:val="21"/>
                <w:szCs w:val="21"/>
              </w:rPr>
            </w:rPrChange>
          </w:rPr>
          <w:t>Migration of contaminated surface water along improperly sealed well borings or casings;</w:t>
        </w:r>
      </w:ins>
    </w:p>
    <w:p w14:paraId="54B9F2F1" w14:textId="09CD7B1E" w:rsidR="00175B1B" w:rsidRPr="00BB18E6" w:rsidRDefault="00A54D8F">
      <w:pPr>
        <w:ind w:left="1080"/>
        <w:rPr>
          <w:ins w:id="3630" w:author="Calhoun, Joseph" w:date="2017-02-13T16:21:00Z"/>
          <w:rFonts w:ascii="Arial" w:hAnsi="Arial" w:cs="Arial"/>
          <w:rPrChange w:id="3631" w:author="Calhoun, Joseph" w:date="2017-02-13T16:22:00Z">
            <w:rPr>
              <w:ins w:id="3632" w:author="Calhoun, Joseph" w:date="2017-02-13T16:21:00Z"/>
              <w:sz w:val="21"/>
              <w:szCs w:val="21"/>
            </w:rPr>
          </w:rPrChange>
        </w:rPr>
        <w:pPrChange w:id="3633" w:author="Amy Summe" w:date="2017-02-17T13:56:00Z">
          <w:pPr>
            <w:numPr>
              <w:ilvl w:val="6"/>
              <w:numId w:val="16"/>
            </w:numPr>
            <w:ind w:left="1620" w:hanging="360"/>
          </w:pPr>
        </w:pPrChange>
      </w:pPr>
      <w:ins w:id="3634" w:author="Amy Summe" w:date="2017-02-17T13:56:00Z">
        <w:r w:rsidRPr="00BB18E6">
          <w:rPr>
            <w:rFonts w:ascii="Arial" w:hAnsi="Arial" w:cs="Arial"/>
          </w:rPr>
          <w:t xml:space="preserve">iii.    </w:t>
        </w:r>
      </w:ins>
      <w:ins w:id="3635" w:author="Calhoun, Joseph" w:date="2017-02-13T16:21:00Z">
        <w:r w:rsidR="00175B1B" w:rsidRPr="00BB18E6">
          <w:rPr>
            <w:rFonts w:ascii="Arial" w:hAnsi="Arial" w:cs="Arial"/>
            <w:rPrChange w:id="3636" w:author="Calhoun, Joseph" w:date="2017-02-13T16:22:00Z">
              <w:rPr>
                <w:sz w:val="21"/>
                <w:szCs w:val="21"/>
              </w:rPr>
            </w:rPrChange>
          </w:rPr>
          <w:t>Introduction of electrolytes or related solutions into the subsurface; and</w:t>
        </w:r>
      </w:ins>
    </w:p>
    <w:p w14:paraId="7CA9EF19" w14:textId="55183E08" w:rsidR="00175B1B" w:rsidRPr="00BB18E6" w:rsidRDefault="00A54D8F">
      <w:pPr>
        <w:ind w:left="1080"/>
        <w:rPr>
          <w:ins w:id="3637" w:author="Calhoun, Joseph" w:date="2017-02-13T16:21:00Z"/>
          <w:rFonts w:ascii="Arial" w:hAnsi="Arial" w:cs="Arial"/>
          <w:rPrChange w:id="3638" w:author="Calhoun, Joseph" w:date="2017-02-13T16:22:00Z">
            <w:rPr>
              <w:ins w:id="3639" w:author="Calhoun, Joseph" w:date="2017-02-13T16:21:00Z"/>
              <w:sz w:val="21"/>
              <w:szCs w:val="21"/>
            </w:rPr>
          </w:rPrChange>
        </w:rPr>
        <w:pPrChange w:id="3640" w:author="Amy Summe" w:date="2017-02-17T13:56:00Z">
          <w:pPr>
            <w:numPr>
              <w:ilvl w:val="6"/>
              <w:numId w:val="16"/>
            </w:numPr>
            <w:ind w:left="1620" w:hanging="360"/>
          </w:pPr>
        </w:pPrChange>
      </w:pPr>
      <w:ins w:id="3641" w:author="Amy Summe" w:date="2017-02-17T13:56:00Z">
        <w:r w:rsidRPr="00BB18E6">
          <w:rPr>
            <w:rFonts w:ascii="Arial" w:hAnsi="Arial" w:cs="Arial"/>
          </w:rPr>
          <w:t xml:space="preserve">iv.    </w:t>
        </w:r>
      </w:ins>
      <w:ins w:id="3642" w:author="Calhoun, Joseph" w:date="2017-02-13T16:21:00Z">
        <w:r w:rsidR="00175B1B" w:rsidRPr="00BB18E6">
          <w:rPr>
            <w:rFonts w:ascii="Arial" w:hAnsi="Arial" w:cs="Arial"/>
            <w:rPrChange w:id="3643" w:author="Calhoun, Joseph" w:date="2017-02-13T16:22:00Z">
              <w:rPr>
                <w:sz w:val="21"/>
                <w:szCs w:val="21"/>
              </w:rPr>
            </w:rPrChange>
          </w:rPr>
          <w:t>Any of the above conditions caused by improperly abandoned cathodic protection wells that are no longer in use.</w:t>
        </w:r>
      </w:ins>
    </w:p>
    <w:p w14:paraId="1E469356" w14:textId="0FB3C314" w:rsidR="00175B1B" w:rsidRPr="00BB18E6" w:rsidRDefault="00A54D8F">
      <w:pPr>
        <w:ind w:left="720"/>
        <w:rPr>
          <w:ins w:id="3644" w:author="Calhoun, Joseph" w:date="2017-02-13T16:21:00Z"/>
          <w:rFonts w:ascii="Arial" w:hAnsi="Arial" w:cs="Arial"/>
          <w:rPrChange w:id="3645" w:author="Calhoun, Joseph" w:date="2017-02-13T16:22:00Z">
            <w:rPr>
              <w:ins w:id="3646" w:author="Calhoun, Joseph" w:date="2017-02-13T16:21:00Z"/>
              <w:sz w:val="21"/>
              <w:szCs w:val="21"/>
            </w:rPr>
          </w:rPrChange>
        </w:rPr>
        <w:pPrChange w:id="3647" w:author="Amy Summe" w:date="2017-02-17T13:55:00Z">
          <w:pPr>
            <w:numPr>
              <w:ilvl w:val="5"/>
              <w:numId w:val="16"/>
            </w:numPr>
            <w:ind w:left="1226" w:hanging="292"/>
          </w:pPr>
        </w:pPrChange>
      </w:pPr>
      <w:proofErr w:type="spellStart"/>
      <w:ins w:id="3648" w:author="Amy Summe" w:date="2017-02-17T13:55:00Z">
        <w:r w:rsidRPr="00BB18E6">
          <w:rPr>
            <w:rFonts w:ascii="Arial" w:hAnsi="Arial" w:cs="Arial"/>
          </w:rPr>
          <w:t>i</w:t>
        </w:r>
        <w:proofErr w:type="spellEnd"/>
        <w:r w:rsidRPr="00BB18E6">
          <w:rPr>
            <w:rFonts w:ascii="Arial" w:hAnsi="Arial" w:cs="Arial"/>
          </w:rPr>
          <w:t xml:space="preserve">.    </w:t>
        </w:r>
      </w:ins>
      <w:ins w:id="3649" w:author="Calhoun, Joseph" w:date="2017-02-13T16:21:00Z">
        <w:r w:rsidR="00175B1B" w:rsidRPr="00BB18E6">
          <w:rPr>
            <w:rFonts w:ascii="Arial" w:hAnsi="Arial" w:cs="Arial"/>
            <w:rPrChange w:id="3650" w:author="Calhoun, Joseph" w:date="2017-02-13T16:22:00Z">
              <w:rPr>
                <w:sz w:val="21"/>
                <w:szCs w:val="21"/>
              </w:rPr>
            </w:rPrChange>
          </w:rPr>
          <w:t>Underground Hydraulic Elevator Cylinders.  All underground hydraulic elevator pressure cylinders shall be encased in an outer plastic casing constructed of Schedule 40 or thicker-wall polyethylene or polyvinyl chloride pipe, or equivalent.  The plastic casing shall be capped at the bottom, and all joints shall be solvent- or heat-welded to ensure water tightness.  The neck of the plastic casing shall provide a means of inspection to monitor the annulus between the pressurized hydraulic elevator cylinder and the protective plastic casing.</w:t>
        </w:r>
      </w:ins>
    </w:p>
    <w:p w14:paraId="148F0A75" w14:textId="2C4177EB" w:rsidR="00175B1B" w:rsidRPr="00BB18E6" w:rsidRDefault="00A54D8F">
      <w:pPr>
        <w:ind w:left="720"/>
        <w:rPr>
          <w:ins w:id="3651" w:author="Calhoun, Joseph" w:date="2017-02-13T16:21:00Z"/>
          <w:rFonts w:ascii="Arial" w:hAnsi="Arial" w:cs="Arial"/>
          <w:rPrChange w:id="3652" w:author="Calhoun, Joseph" w:date="2017-02-13T16:22:00Z">
            <w:rPr>
              <w:ins w:id="3653" w:author="Calhoun, Joseph" w:date="2017-02-13T16:21:00Z"/>
              <w:sz w:val="21"/>
              <w:szCs w:val="21"/>
            </w:rPr>
          </w:rPrChange>
        </w:rPr>
        <w:pPrChange w:id="3654" w:author="Amy Summe" w:date="2017-02-17T13:55:00Z">
          <w:pPr>
            <w:numPr>
              <w:ilvl w:val="5"/>
              <w:numId w:val="16"/>
            </w:numPr>
            <w:ind w:left="1226" w:hanging="292"/>
          </w:pPr>
        </w:pPrChange>
      </w:pPr>
      <w:ins w:id="3655" w:author="Amy Summe" w:date="2017-02-17T13:55:00Z">
        <w:r w:rsidRPr="00BB18E6">
          <w:rPr>
            <w:rFonts w:ascii="Arial" w:hAnsi="Arial" w:cs="Arial"/>
          </w:rPr>
          <w:t xml:space="preserve">j.    </w:t>
        </w:r>
      </w:ins>
      <w:ins w:id="3656" w:author="Calhoun, Joseph" w:date="2017-02-13T16:21:00Z">
        <w:r w:rsidR="00175B1B" w:rsidRPr="00BB18E6">
          <w:rPr>
            <w:rFonts w:ascii="Arial" w:hAnsi="Arial" w:cs="Arial"/>
            <w:rPrChange w:id="3657" w:author="Calhoun, Joseph" w:date="2017-02-13T16:22:00Z">
              <w:rPr>
                <w:sz w:val="21"/>
                <w:szCs w:val="21"/>
              </w:rPr>
            </w:rPrChange>
          </w:rPr>
          <w:t xml:space="preserve">Best Management Practices (BMPs).  All development or redevelopment shall implement BMPs for water quality and quantity, as approved by the </w:t>
        </w:r>
        <w:r w:rsidR="0055470B" w:rsidRPr="00BB18E6">
          <w:rPr>
            <w:rFonts w:ascii="Arial" w:hAnsi="Arial" w:cs="Arial"/>
          </w:rPr>
          <w:t>Director of Community Development</w:t>
        </w:r>
        <w:r w:rsidR="00175B1B" w:rsidRPr="00BB18E6">
          <w:rPr>
            <w:rFonts w:ascii="Arial" w:hAnsi="Arial" w:cs="Arial"/>
            <w:rPrChange w:id="3658" w:author="Calhoun, Joseph" w:date="2017-02-13T16:22:00Z">
              <w:rPr>
                <w:sz w:val="21"/>
                <w:szCs w:val="21"/>
              </w:rPr>
            </w:rPrChange>
          </w:rPr>
          <w:t xml:space="preserve">, such as </w:t>
        </w:r>
        <w:proofErr w:type="spellStart"/>
        <w:r w:rsidR="00175B1B" w:rsidRPr="00BB18E6">
          <w:rPr>
            <w:rFonts w:ascii="Arial" w:hAnsi="Arial" w:cs="Arial"/>
            <w:rPrChange w:id="3659" w:author="Calhoun, Joseph" w:date="2017-02-13T16:22:00Z">
              <w:rPr>
                <w:sz w:val="21"/>
                <w:szCs w:val="21"/>
              </w:rPr>
            </w:rPrChange>
          </w:rPr>
          <w:t>biofiltration</w:t>
        </w:r>
        <w:proofErr w:type="spellEnd"/>
        <w:r w:rsidR="00175B1B" w:rsidRPr="00BB18E6">
          <w:rPr>
            <w:rFonts w:ascii="Arial" w:hAnsi="Arial" w:cs="Arial"/>
            <w:rPrChange w:id="3660" w:author="Calhoun, Joseph" w:date="2017-02-13T16:22:00Z">
              <w:rPr>
                <w:sz w:val="21"/>
                <w:szCs w:val="21"/>
              </w:rPr>
            </w:rPrChange>
          </w:rPr>
          <w:t xml:space="preserve"> swales and use of oil-water separators, BMPs appropriate to the particular use proposed, clustered development, and limited impervious surfaces.</w:t>
        </w:r>
      </w:ins>
    </w:p>
    <w:p w14:paraId="4E90F788" w14:textId="0B53595A" w:rsidR="00175B1B" w:rsidRPr="00BB18E6" w:rsidRDefault="00862381">
      <w:pPr>
        <w:ind w:left="360"/>
        <w:rPr>
          <w:ins w:id="3661" w:author="Calhoun, Joseph" w:date="2017-02-13T16:21:00Z"/>
          <w:rFonts w:ascii="Arial" w:hAnsi="Arial" w:cs="Arial"/>
          <w:rPrChange w:id="3662" w:author="Calhoun, Joseph" w:date="2017-02-13T16:22:00Z">
            <w:rPr>
              <w:ins w:id="3663" w:author="Calhoun, Joseph" w:date="2017-02-13T16:21:00Z"/>
              <w:sz w:val="21"/>
              <w:szCs w:val="21"/>
            </w:rPr>
          </w:rPrChange>
        </w:rPr>
        <w:pPrChange w:id="3664" w:author="Amy Summe" w:date="2017-02-17T13:56:00Z">
          <w:pPr>
            <w:numPr>
              <w:ilvl w:val="4"/>
              <w:numId w:val="16"/>
            </w:numPr>
            <w:ind w:left="853" w:hanging="292"/>
          </w:pPr>
        </w:pPrChange>
      </w:pPr>
      <w:ins w:id="3665" w:author="Amy Summe" w:date="2017-02-17T13:56:00Z">
        <w:r w:rsidRPr="00BB18E6">
          <w:rPr>
            <w:rFonts w:ascii="Arial" w:hAnsi="Arial" w:cs="Arial"/>
          </w:rPr>
          <w:t xml:space="preserve">5.    </w:t>
        </w:r>
      </w:ins>
      <w:ins w:id="3666" w:author="Calhoun, Joseph" w:date="2017-02-13T16:21:00Z">
        <w:r w:rsidR="00175B1B" w:rsidRPr="00BB18E6">
          <w:rPr>
            <w:rFonts w:ascii="Arial" w:hAnsi="Arial" w:cs="Arial"/>
            <w:rPrChange w:id="3667" w:author="Calhoun, Joseph" w:date="2017-02-13T16:22:00Z">
              <w:rPr>
                <w:sz w:val="21"/>
                <w:szCs w:val="21"/>
              </w:rPr>
            </w:rPrChange>
          </w:rPr>
          <w:t>Development within Wellhead Protection Zone 3 shall implement appropriate BMPs and comply with the performance standards for vehicle fueling, maintenance, and storage areas; loading and unloading areas; well construction and operation; fill materials; cathodic protection wells; and underground hydraulic elevator cylinders in applicable subsections in C.4 of this section.</w:t>
        </w:r>
      </w:ins>
    </w:p>
    <w:p w14:paraId="2A74EBC2" w14:textId="5127C2C3" w:rsidR="00175B1B" w:rsidRPr="00BB18E6" w:rsidRDefault="00862381">
      <w:pPr>
        <w:ind w:left="360"/>
        <w:rPr>
          <w:ins w:id="3668" w:author="Calhoun, Joseph" w:date="2017-02-13T16:21:00Z"/>
          <w:rFonts w:ascii="Arial" w:hAnsi="Arial" w:cs="Arial"/>
          <w:rPrChange w:id="3669" w:author="Calhoun, Joseph" w:date="2017-02-13T16:22:00Z">
            <w:rPr>
              <w:ins w:id="3670" w:author="Calhoun, Joseph" w:date="2017-02-13T16:21:00Z"/>
              <w:sz w:val="21"/>
              <w:szCs w:val="21"/>
            </w:rPr>
          </w:rPrChange>
        </w:rPr>
        <w:pPrChange w:id="3671" w:author="Amy Summe" w:date="2017-02-17T13:56:00Z">
          <w:pPr>
            <w:numPr>
              <w:ilvl w:val="4"/>
              <w:numId w:val="16"/>
            </w:numPr>
            <w:ind w:left="853" w:hanging="292"/>
          </w:pPr>
        </w:pPrChange>
      </w:pPr>
      <w:ins w:id="3672" w:author="Amy Summe" w:date="2017-02-17T13:57:00Z">
        <w:r w:rsidRPr="00BB18E6">
          <w:rPr>
            <w:rFonts w:ascii="Arial" w:hAnsi="Arial" w:cs="Arial"/>
          </w:rPr>
          <w:t xml:space="preserve">6.    </w:t>
        </w:r>
      </w:ins>
      <w:ins w:id="3673" w:author="Calhoun, Joseph" w:date="2017-02-13T16:21:00Z">
        <w:r w:rsidR="00175B1B" w:rsidRPr="00BB18E6">
          <w:rPr>
            <w:rFonts w:ascii="Arial" w:hAnsi="Arial" w:cs="Arial"/>
            <w:rPrChange w:id="3674" w:author="Calhoun, Joseph" w:date="2017-02-13T16:22:00Z">
              <w:rPr>
                <w:sz w:val="21"/>
                <w:szCs w:val="21"/>
              </w:rPr>
            </w:rPrChange>
          </w:rPr>
          <w:t xml:space="preserve">Development within Wellhead Protection Zone 4 shall implement BMPs for water quality and quantity. </w:t>
        </w:r>
      </w:ins>
    </w:p>
    <w:p w14:paraId="628532AA" w14:textId="3BD51A4E" w:rsidR="00175B1B" w:rsidRPr="00BB18E6" w:rsidRDefault="00862381">
      <w:pPr>
        <w:ind w:left="360"/>
        <w:rPr>
          <w:ins w:id="3675" w:author="Calhoun, Joseph" w:date="2017-02-13T16:21:00Z"/>
          <w:rFonts w:ascii="Arial" w:hAnsi="Arial" w:cs="Arial"/>
          <w:rPrChange w:id="3676" w:author="Calhoun, Joseph" w:date="2017-02-13T16:22:00Z">
            <w:rPr>
              <w:ins w:id="3677" w:author="Calhoun, Joseph" w:date="2017-02-13T16:21:00Z"/>
              <w:sz w:val="21"/>
              <w:szCs w:val="21"/>
            </w:rPr>
          </w:rPrChange>
        </w:rPr>
        <w:pPrChange w:id="3678" w:author="Amy Summe" w:date="2017-02-17T13:56:00Z">
          <w:pPr>
            <w:numPr>
              <w:ilvl w:val="4"/>
              <w:numId w:val="16"/>
            </w:numPr>
            <w:ind w:left="853" w:hanging="292"/>
          </w:pPr>
        </w:pPrChange>
      </w:pPr>
      <w:ins w:id="3679" w:author="Amy Summe" w:date="2017-02-17T13:57:00Z">
        <w:r w:rsidRPr="00BB18E6">
          <w:rPr>
            <w:rFonts w:ascii="Arial" w:hAnsi="Arial" w:cs="Arial"/>
          </w:rPr>
          <w:t xml:space="preserve">7.    </w:t>
        </w:r>
      </w:ins>
      <w:ins w:id="3680" w:author="Calhoun, Joseph" w:date="2017-02-13T16:21:00Z">
        <w:r w:rsidR="00175B1B" w:rsidRPr="00BB18E6">
          <w:rPr>
            <w:rFonts w:ascii="Arial" w:hAnsi="Arial" w:cs="Arial"/>
            <w:rPrChange w:id="3681" w:author="Calhoun, Joseph" w:date="2017-02-13T16:22:00Z">
              <w:rPr>
                <w:sz w:val="21"/>
                <w:szCs w:val="21"/>
              </w:rPr>
            </w:rPrChange>
          </w:rPr>
          <w:t xml:space="preserve">An incremental environmental improvement to a system protective of groundwater shall not alter, expand, or intensify an existing legal nonconformance, but may proceed without having to meet the following City codes: </w:t>
        </w:r>
      </w:ins>
    </w:p>
    <w:p w14:paraId="2AF57EA6" w14:textId="6E0F1E4C" w:rsidR="00175B1B" w:rsidRPr="00BB18E6" w:rsidRDefault="00862381">
      <w:pPr>
        <w:ind w:left="720"/>
        <w:rPr>
          <w:ins w:id="3682" w:author="Calhoun, Joseph" w:date="2017-02-13T16:21:00Z"/>
          <w:rFonts w:ascii="Arial" w:hAnsi="Arial" w:cs="Arial"/>
          <w:rPrChange w:id="3683" w:author="Calhoun, Joseph" w:date="2017-02-13T16:22:00Z">
            <w:rPr>
              <w:ins w:id="3684" w:author="Calhoun, Joseph" w:date="2017-02-13T16:21:00Z"/>
              <w:sz w:val="21"/>
              <w:szCs w:val="21"/>
            </w:rPr>
          </w:rPrChange>
        </w:rPr>
        <w:pPrChange w:id="3685" w:author="Amy Summe" w:date="2017-02-17T13:57:00Z">
          <w:pPr>
            <w:numPr>
              <w:ilvl w:val="5"/>
              <w:numId w:val="16"/>
            </w:numPr>
            <w:ind w:left="1226" w:hanging="292"/>
          </w:pPr>
        </w:pPrChange>
      </w:pPr>
      <w:ins w:id="3686" w:author="Amy Summe" w:date="2017-02-17T13:57:00Z">
        <w:r w:rsidRPr="00BB18E6">
          <w:rPr>
            <w:rFonts w:ascii="Arial" w:hAnsi="Arial" w:cs="Arial"/>
          </w:rPr>
          <w:t xml:space="preserve">a.    </w:t>
        </w:r>
      </w:ins>
      <w:ins w:id="3687" w:author="Calhoun, Joseph" w:date="2017-02-13T16:21:00Z">
        <w:r w:rsidR="00175B1B" w:rsidRPr="00BB18E6">
          <w:rPr>
            <w:rFonts w:ascii="Arial" w:hAnsi="Arial" w:cs="Arial"/>
            <w:rPrChange w:id="3688" w:author="Calhoun, Joseph" w:date="2017-02-13T16:22:00Z">
              <w:rPr>
                <w:sz w:val="21"/>
                <w:szCs w:val="21"/>
              </w:rPr>
            </w:rPrChange>
          </w:rPr>
          <w:t>Restrictions associated with critical areas and critical area buffers, if the footprint of the original system protective of groundwater is located within the same critical area buffer, and it can be demonstrated through BAS that there will be no significant adverse impacts to the critical area and its buffer;</w:t>
        </w:r>
      </w:ins>
    </w:p>
    <w:p w14:paraId="27086672" w14:textId="70159EAE" w:rsidR="00175B1B" w:rsidRPr="00BB18E6" w:rsidRDefault="00862381">
      <w:pPr>
        <w:ind w:left="720"/>
        <w:rPr>
          <w:ins w:id="3689" w:author="Calhoun, Joseph" w:date="2017-02-13T16:21:00Z"/>
          <w:rFonts w:ascii="Arial" w:hAnsi="Arial" w:cs="Arial"/>
          <w:rPrChange w:id="3690" w:author="Calhoun, Joseph" w:date="2017-02-13T16:22:00Z">
            <w:rPr>
              <w:ins w:id="3691" w:author="Calhoun, Joseph" w:date="2017-02-13T16:21:00Z"/>
              <w:sz w:val="21"/>
              <w:szCs w:val="21"/>
            </w:rPr>
          </w:rPrChange>
        </w:rPr>
        <w:pPrChange w:id="3692" w:author="Amy Summe" w:date="2017-02-17T13:57:00Z">
          <w:pPr>
            <w:numPr>
              <w:ilvl w:val="5"/>
              <w:numId w:val="16"/>
            </w:numPr>
            <w:ind w:left="1226" w:hanging="292"/>
          </w:pPr>
        </w:pPrChange>
      </w:pPr>
      <w:ins w:id="3693" w:author="Amy Summe" w:date="2017-02-17T13:57:00Z">
        <w:r w:rsidRPr="00BB18E6">
          <w:rPr>
            <w:rFonts w:ascii="Arial" w:hAnsi="Arial" w:cs="Arial"/>
          </w:rPr>
          <w:lastRenderedPageBreak/>
          <w:t xml:space="preserve">b.    </w:t>
        </w:r>
      </w:ins>
      <w:ins w:id="3694" w:author="Calhoun, Joseph" w:date="2017-02-13T16:21:00Z">
        <w:r w:rsidR="00175B1B" w:rsidRPr="00BB18E6">
          <w:rPr>
            <w:rFonts w:ascii="Arial" w:hAnsi="Arial" w:cs="Arial"/>
            <w:rPrChange w:id="3695" w:author="Calhoun, Joseph" w:date="2017-02-13T16:22:00Z">
              <w:rPr>
                <w:sz w:val="21"/>
                <w:szCs w:val="21"/>
              </w:rPr>
            </w:rPrChange>
          </w:rPr>
          <w:t>Any requirement to bring all or any portion of the facility or the development it serves up to current building, fire, or land use codes that is triggered by the value or design of the incremental environmental improvement to a system protective of groundwater; and</w:t>
        </w:r>
      </w:ins>
    </w:p>
    <w:p w14:paraId="084EE97A" w14:textId="42939912" w:rsidR="00175B1B" w:rsidRPr="00BB18E6" w:rsidRDefault="00862381">
      <w:pPr>
        <w:ind w:left="720"/>
        <w:rPr>
          <w:ins w:id="3696" w:author="Calhoun, Joseph" w:date="2017-02-13T16:21:00Z"/>
          <w:rFonts w:ascii="Arial" w:hAnsi="Arial" w:cs="Arial"/>
          <w:rPrChange w:id="3697" w:author="Calhoun, Joseph" w:date="2017-02-13T16:22:00Z">
            <w:rPr>
              <w:ins w:id="3698" w:author="Calhoun, Joseph" w:date="2017-02-13T16:21:00Z"/>
              <w:sz w:val="21"/>
              <w:szCs w:val="21"/>
            </w:rPr>
          </w:rPrChange>
        </w:rPr>
        <w:pPrChange w:id="3699" w:author="Amy Summe" w:date="2017-02-17T13:57:00Z">
          <w:pPr>
            <w:numPr>
              <w:ilvl w:val="5"/>
              <w:numId w:val="16"/>
            </w:numPr>
            <w:ind w:left="1226" w:hanging="292"/>
          </w:pPr>
        </w:pPrChange>
      </w:pPr>
      <w:ins w:id="3700" w:author="Amy Summe" w:date="2017-02-17T13:57:00Z">
        <w:r w:rsidRPr="00BB18E6">
          <w:rPr>
            <w:rFonts w:ascii="Arial" w:hAnsi="Arial" w:cs="Arial"/>
          </w:rPr>
          <w:t xml:space="preserve">c.    </w:t>
        </w:r>
      </w:ins>
      <w:ins w:id="3701" w:author="Calhoun, Joseph" w:date="2017-02-13T16:21:00Z">
        <w:r w:rsidR="00175B1B" w:rsidRPr="00BB18E6">
          <w:rPr>
            <w:rFonts w:ascii="Arial" w:hAnsi="Arial" w:cs="Arial"/>
            <w:rPrChange w:id="3702" w:author="Calhoun, Joseph" w:date="2017-02-13T16:22:00Z">
              <w:rPr>
                <w:sz w:val="21"/>
                <w:szCs w:val="21"/>
              </w:rPr>
            </w:rPrChange>
          </w:rPr>
          <w:t>The incremental improvement shall not qualify as a redevelopment that would otherwise be prohibited by Title 15 YMC.</w:t>
        </w:r>
      </w:ins>
    </w:p>
    <w:p w14:paraId="565F9A6D" w14:textId="77777777" w:rsidR="00175B1B" w:rsidRPr="00BB18E6" w:rsidRDefault="00175B1B" w:rsidP="00637121">
      <w:pPr>
        <w:keepNext/>
        <w:tabs>
          <w:tab w:val="left" w:pos="1080"/>
        </w:tabs>
        <w:autoSpaceDE w:val="0"/>
        <w:autoSpaceDN w:val="0"/>
        <w:adjustRightInd w:val="0"/>
        <w:spacing w:after="0" w:line="240" w:lineRule="auto"/>
        <w:rPr>
          <w:rFonts w:ascii="Arial" w:hAnsi="Arial" w:cs="Arial"/>
          <w:b/>
          <w:bCs/>
        </w:rPr>
      </w:pPr>
    </w:p>
    <w:p w14:paraId="2CB42EC7" w14:textId="77777777" w:rsidR="00637121" w:rsidRPr="00BB18E6" w:rsidDel="00175B1B" w:rsidRDefault="00637121" w:rsidP="00637121">
      <w:pPr>
        <w:tabs>
          <w:tab w:val="left" w:pos="720"/>
        </w:tabs>
        <w:autoSpaceDE w:val="0"/>
        <w:autoSpaceDN w:val="0"/>
        <w:adjustRightInd w:val="0"/>
        <w:spacing w:after="200" w:line="240" w:lineRule="auto"/>
        <w:rPr>
          <w:del w:id="3703" w:author="Calhoun, Joseph" w:date="2017-02-13T16:21:00Z"/>
          <w:rFonts w:ascii="Arial" w:hAnsi="Arial" w:cs="Arial"/>
        </w:rPr>
      </w:pPr>
      <w:del w:id="3704" w:author="Calhoun, Joseph" w:date="2017-02-13T16:21:00Z">
        <w:r w:rsidRPr="00BB18E6" w:rsidDel="00175B1B">
          <w:rPr>
            <w:rFonts w:ascii="Arial" w:hAnsi="Arial" w:cs="Arial"/>
          </w:rPr>
          <w:delText>A.    Maps shall be used only as an informational resource to communicate with applicants regarding potential problems in meeting the applicable laws on a particular site. The maps indicate that areas of high susceptibility tend to be located in valley bottoms and follow along floodplain and stream corridors. Extreme susceptibility locations are located largely within floodplains and along streams and wetlands.</w:delText>
        </w:r>
      </w:del>
    </w:p>
    <w:p w14:paraId="17734058" w14:textId="77777777" w:rsidR="00637121" w:rsidRPr="00BB18E6" w:rsidDel="00175B1B" w:rsidRDefault="00637121" w:rsidP="00637121">
      <w:pPr>
        <w:tabs>
          <w:tab w:val="left" w:pos="720"/>
        </w:tabs>
        <w:autoSpaceDE w:val="0"/>
        <w:autoSpaceDN w:val="0"/>
        <w:adjustRightInd w:val="0"/>
        <w:spacing w:after="200" w:line="240" w:lineRule="auto"/>
        <w:rPr>
          <w:del w:id="3705" w:author="Calhoun, Joseph" w:date="2017-02-13T16:21:00Z"/>
          <w:rFonts w:ascii="Arial" w:hAnsi="Arial" w:cs="Arial"/>
        </w:rPr>
      </w:pPr>
      <w:del w:id="3706" w:author="Calhoun, Joseph" w:date="2017-02-13T16:21:00Z">
        <w:r w:rsidRPr="00BB18E6" w:rsidDel="00175B1B">
          <w:rPr>
            <w:rFonts w:ascii="Arial" w:hAnsi="Arial" w:cs="Arial"/>
          </w:rPr>
          <w:delText>B.    Land uses are subject to many existing federal, state, local, or tribal laws regarding the handling of substances that may contaminate CARAs. Disclosure, educational information, and coordination of existing laws during existing review processes can accomplish the requirement to protect the CARA. Consequently, the city of Yakima’s protection of the CARA shall be accomplished through normal project permit review under various Yakima Municipal Code sections, especially the stream protection standards in this chapter (Part Five, Fish and Wildlife Habitat and the Stream Corridor System); YMC Title 11, which provides detailed construction, use, and fire/life safety standards for the storage and handling of dangerous and hazardous substances to a greater extent than most existing state and federal laws.</w:delText>
        </w:r>
      </w:del>
    </w:p>
    <w:p w14:paraId="3B781E5A" w14:textId="77777777" w:rsidR="00637121" w:rsidRPr="00BB18E6" w:rsidDel="00175B1B" w:rsidRDefault="00637121" w:rsidP="00637121">
      <w:pPr>
        <w:tabs>
          <w:tab w:val="left" w:pos="720"/>
        </w:tabs>
        <w:autoSpaceDE w:val="0"/>
        <w:autoSpaceDN w:val="0"/>
        <w:adjustRightInd w:val="0"/>
        <w:spacing w:after="200" w:line="240" w:lineRule="auto"/>
        <w:rPr>
          <w:del w:id="3707" w:author="Calhoun, Joseph" w:date="2017-02-13T16:21:00Z"/>
          <w:rFonts w:ascii="Arial" w:hAnsi="Arial" w:cs="Arial"/>
        </w:rPr>
      </w:pPr>
      <w:del w:id="3708" w:author="Calhoun, Joseph" w:date="2017-02-13T16:21:00Z">
        <w:r w:rsidRPr="00BB18E6" w:rsidDel="00175B1B">
          <w:rPr>
            <w:rFonts w:ascii="Arial" w:hAnsi="Arial" w:cs="Arial"/>
          </w:rPr>
          <w:delText>C.    The administrative official shall develop and maintain a list of the relevant laws noted above. This list shall be informational and it is intended to be used in coordination with development permit review. This list shall be periodically reviewed and updated so as to provide the most comprehensive list possible to inform project applicants of the requirements of other agencies.</w:delText>
        </w:r>
      </w:del>
    </w:p>
    <w:p w14:paraId="0A3126E2" w14:textId="77777777" w:rsidR="00637121" w:rsidRPr="00BB18E6" w:rsidDel="00175B1B" w:rsidRDefault="00637121" w:rsidP="00637121">
      <w:pPr>
        <w:tabs>
          <w:tab w:val="left" w:pos="720"/>
        </w:tabs>
        <w:autoSpaceDE w:val="0"/>
        <w:autoSpaceDN w:val="0"/>
        <w:adjustRightInd w:val="0"/>
        <w:spacing w:after="200" w:line="240" w:lineRule="auto"/>
        <w:rPr>
          <w:del w:id="3709" w:author="Calhoun, Joseph" w:date="2017-02-13T16:21:00Z"/>
          <w:rFonts w:ascii="Arial" w:hAnsi="Arial" w:cs="Arial"/>
        </w:rPr>
      </w:pPr>
      <w:del w:id="3710" w:author="Calhoun, Joseph" w:date="2017-02-13T16:21:00Z">
        <w:r w:rsidRPr="00BB18E6" w:rsidDel="00175B1B">
          <w:rPr>
            <w:rFonts w:ascii="Arial" w:hAnsi="Arial" w:cs="Arial"/>
          </w:rPr>
          <w:delText>D.    The administrative official shall also develop and maintain a table of land uses with the potential of being subject to the relevant laws noted above. The table shall be generated and maintained using the intent stated in YMC 15.27.800(D).</w:delText>
        </w:r>
      </w:del>
    </w:p>
    <w:p w14:paraId="1AAD6AD2" w14:textId="77777777" w:rsidR="00637121" w:rsidRPr="00BB18E6" w:rsidDel="00175B1B" w:rsidRDefault="00637121" w:rsidP="00637121">
      <w:pPr>
        <w:tabs>
          <w:tab w:val="left" w:pos="720"/>
        </w:tabs>
        <w:autoSpaceDE w:val="0"/>
        <w:autoSpaceDN w:val="0"/>
        <w:adjustRightInd w:val="0"/>
        <w:spacing w:after="200" w:line="240" w:lineRule="auto"/>
        <w:rPr>
          <w:del w:id="3711" w:author="Calhoun, Joseph" w:date="2017-02-13T16:21:00Z"/>
          <w:rFonts w:ascii="Arial" w:hAnsi="Arial" w:cs="Arial"/>
        </w:rPr>
      </w:pPr>
      <w:del w:id="3712" w:author="Calhoun, Joseph" w:date="2017-02-13T16:21:00Z">
        <w:r w:rsidRPr="00BB18E6" w:rsidDel="00175B1B">
          <w:rPr>
            <w:rFonts w:ascii="Arial" w:hAnsi="Arial" w:cs="Arial"/>
          </w:rPr>
          <w:delText>E.    The administrative official and water/irrigation manager shall cooperatively develop questionnaires, to be filled out by new development permit applicants, which comprehensively establish the potential use, storage, and handling methods within the project for substances that have the potential to contaminate groundwater. The questionnaires are intended to ensure full application of existing building and construction codes related to such substances in order to forestall new regulations.</w:delText>
        </w:r>
      </w:del>
    </w:p>
    <w:p w14:paraId="09E7AF0B" w14:textId="77777777" w:rsidR="00637121" w:rsidRPr="00BB18E6" w:rsidRDefault="00637121" w:rsidP="00637121">
      <w:pPr>
        <w:tabs>
          <w:tab w:val="left" w:pos="720"/>
        </w:tabs>
        <w:autoSpaceDE w:val="0"/>
        <w:autoSpaceDN w:val="0"/>
        <w:adjustRightInd w:val="0"/>
        <w:spacing w:after="200" w:line="240" w:lineRule="auto"/>
        <w:rPr>
          <w:rFonts w:ascii="Arial" w:hAnsi="Arial" w:cs="Arial"/>
        </w:rPr>
      </w:pPr>
      <w:del w:id="3713" w:author="Calhoun, Joseph" w:date="2017-02-13T16:21:00Z">
        <w:r w:rsidRPr="00BB18E6" w:rsidDel="00175B1B">
          <w:rPr>
            <w:rFonts w:ascii="Arial" w:hAnsi="Arial" w:cs="Arial"/>
          </w:rPr>
          <w:delText>F.    The administrative official and water/irrigation manager shall develop technical assistance and information materials to assist landowners and developers with understanding and meeting relevant existing federal, state, and local laws relating to CARAs. (Ord. 2009-42 § 12, 2009: Ord. 2008-46 § 1 (part), 2008).</w:delText>
        </w:r>
      </w:del>
    </w:p>
    <w:p w14:paraId="4A286BA7" w14:textId="77777777" w:rsidR="00F76D72" w:rsidRPr="00BB18E6" w:rsidRDefault="00F76D72">
      <w:pPr>
        <w:pStyle w:val="Heading3"/>
        <w:rPr>
          <w:lang w:val="en"/>
        </w:rPr>
        <w:pPrChange w:id="3714" w:author="Calhoun, Joseph" w:date="2017-05-26T09:41:00Z">
          <w:pPr>
            <w:pStyle w:val="Heading2"/>
          </w:pPr>
        </w:pPrChange>
      </w:pPr>
      <w:bookmarkStart w:id="3715" w:name="AppxB"/>
      <w:r w:rsidRPr="00BB18E6">
        <w:rPr>
          <w:lang w:val="en"/>
        </w:rPr>
        <w:lastRenderedPageBreak/>
        <w:t>APPENDIX B</w:t>
      </w:r>
      <w:bookmarkEnd w:id="3715"/>
      <w:r w:rsidRPr="00BB18E6">
        <w:rPr>
          <w:lang w:val="en"/>
        </w:rPr>
        <w:br/>
        <w:t>Designated Type 2 Stream Corridors</w:t>
      </w:r>
    </w:p>
    <w:p w14:paraId="0BB6B180" w14:textId="77777777" w:rsidR="00F76D72" w:rsidRPr="00BB18E6" w:rsidRDefault="00F76D72" w:rsidP="00F76D72">
      <w:pPr>
        <w:pStyle w:val="q1"/>
        <w:rPr>
          <w:sz w:val="22"/>
          <w:szCs w:val="22"/>
          <w:lang w:val="en"/>
        </w:rPr>
      </w:pPr>
      <w:r w:rsidRPr="00BB18E6">
        <w:rPr>
          <w:sz w:val="22"/>
          <w:szCs w:val="22"/>
          <w:lang w:val="en"/>
        </w:rPr>
        <w:t>The following stream reaches within Yakima County are designated critical areas under the City of Yakima’s Critical Areas Ordinance:</w:t>
      </w:r>
    </w:p>
    <w:p w14:paraId="7AC42814" w14:textId="77777777" w:rsidR="00F76D72" w:rsidRPr="00BB18E6" w:rsidRDefault="00F76D72" w:rsidP="00F76D72">
      <w:pPr>
        <w:pStyle w:val="q1"/>
        <w:rPr>
          <w:sz w:val="22"/>
          <w:szCs w:val="22"/>
          <w:lang w:val="en"/>
        </w:rPr>
      </w:pPr>
      <w:r w:rsidRPr="00BB18E6">
        <w:rPr>
          <w:sz w:val="22"/>
          <w:szCs w:val="22"/>
          <w:lang w:val="en"/>
        </w:rPr>
        <w:t>1. Bachelor Creek: From source at Ahtanum Creek (SEC13-TWP12N-RGE16 EWM) downstream to its mouth at Ahtanum Creek (SEC1-TWP12N-RGE18E).</w:t>
      </w:r>
    </w:p>
    <w:p w14:paraId="52428A64" w14:textId="77777777" w:rsidR="00F76D72" w:rsidRPr="00BB18E6" w:rsidRDefault="00F76D72" w:rsidP="00F76D72">
      <w:pPr>
        <w:pStyle w:val="q1"/>
        <w:rPr>
          <w:sz w:val="22"/>
          <w:szCs w:val="22"/>
          <w:lang w:val="en"/>
        </w:rPr>
      </w:pPr>
      <w:r w:rsidRPr="00BB18E6">
        <w:rPr>
          <w:sz w:val="22"/>
          <w:szCs w:val="22"/>
          <w:lang w:val="en"/>
        </w:rPr>
        <w:t>2. Cottonwood Canyon Creek: From the south line of SEC32-TWP13N-RGE17E, downstream to mouth at Wide Hollow Creek (SEC36-TWP13N-RGE17E).</w:t>
      </w:r>
    </w:p>
    <w:p w14:paraId="5DC3F35F" w14:textId="77777777" w:rsidR="00F76D72" w:rsidRPr="00BB18E6" w:rsidRDefault="00F76D72" w:rsidP="00F76D72">
      <w:pPr>
        <w:pStyle w:val="q1"/>
        <w:rPr>
          <w:sz w:val="22"/>
          <w:szCs w:val="22"/>
          <w:lang w:val="en"/>
        </w:rPr>
      </w:pPr>
      <w:r w:rsidRPr="00BB18E6">
        <w:rPr>
          <w:sz w:val="22"/>
          <w:szCs w:val="22"/>
          <w:lang w:val="en"/>
        </w:rPr>
        <w:t>3. Hatton Creek: From its source at Ahtanum Creek (SEC18-TWP12N-RGE17) downstream to its confluence with Ahtanum Creek (SEC18-TWP12N-RGE18E).</w:t>
      </w:r>
    </w:p>
    <w:p w14:paraId="415C6392" w14:textId="77777777" w:rsidR="00F76D72" w:rsidRPr="00BB18E6" w:rsidRDefault="00F76D72" w:rsidP="00F76D72">
      <w:pPr>
        <w:pStyle w:val="q1"/>
        <w:rPr>
          <w:sz w:val="22"/>
          <w:szCs w:val="22"/>
          <w:lang w:val="en"/>
        </w:rPr>
      </w:pPr>
      <w:r w:rsidRPr="00BB18E6">
        <w:rPr>
          <w:sz w:val="22"/>
          <w:szCs w:val="22"/>
          <w:lang w:val="en"/>
        </w:rPr>
        <w:t>4. Wide Hollow Creek: From the east line of the SW1/4 of the NW1/4 (SEC28-TWP13N-RGE17E) downstream to the mouth at the Yakima River.</w:t>
      </w:r>
    </w:p>
    <w:p w14:paraId="00D55F31" w14:textId="402DB270" w:rsidR="00F76D72" w:rsidRPr="00BB18E6" w:rsidRDefault="00F76D72" w:rsidP="00F76D72">
      <w:pPr>
        <w:pStyle w:val="q1"/>
        <w:rPr>
          <w:ins w:id="3716" w:author="Calhoun, Joseph" w:date="2017-05-15T10:27:00Z"/>
          <w:sz w:val="22"/>
          <w:szCs w:val="22"/>
          <w:lang w:val="en"/>
        </w:rPr>
      </w:pPr>
      <w:ins w:id="3717" w:author="Calhoun, Joseph" w:date="2017-05-15T10:21:00Z">
        <w:r w:rsidRPr="00BB18E6">
          <w:rPr>
            <w:sz w:val="22"/>
            <w:szCs w:val="22"/>
            <w:lang w:val="en"/>
          </w:rPr>
          <w:t xml:space="preserve">5. </w:t>
        </w:r>
        <w:proofErr w:type="spellStart"/>
        <w:r w:rsidRPr="00BB18E6">
          <w:rPr>
            <w:sz w:val="22"/>
            <w:szCs w:val="22"/>
            <w:lang w:val="en"/>
          </w:rPr>
          <w:t>Cowiche</w:t>
        </w:r>
        <w:proofErr w:type="spellEnd"/>
        <w:r w:rsidRPr="00BB18E6">
          <w:rPr>
            <w:sz w:val="22"/>
            <w:szCs w:val="22"/>
            <w:lang w:val="en"/>
          </w:rPr>
          <w:t xml:space="preserve"> Creek: </w:t>
        </w:r>
      </w:ins>
      <w:ins w:id="3718" w:author="Calhoun, Joseph" w:date="2017-05-15T10:27:00Z">
        <w:r w:rsidRPr="00BB18E6">
          <w:rPr>
            <w:sz w:val="22"/>
            <w:szCs w:val="22"/>
            <w:lang w:val="en"/>
          </w:rPr>
          <w:t>that portion which is not designated Type 1.</w:t>
        </w:r>
      </w:ins>
    </w:p>
    <w:p w14:paraId="434BB340" w14:textId="4A9D38CF" w:rsidR="00F76D72" w:rsidRPr="00BB18E6" w:rsidDel="00175B1B" w:rsidRDefault="00F76D72" w:rsidP="00F76D72">
      <w:pPr>
        <w:pStyle w:val="q1"/>
        <w:rPr>
          <w:del w:id="3719" w:author="Calhoun, Joseph" w:date="2017-02-13T16:21:00Z"/>
          <w:sz w:val="22"/>
          <w:szCs w:val="22"/>
          <w:lang w:val="en"/>
        </w:rPr>
      </w:pPr>
      <w:ins w:id="3720" w:author="Calhoun, Joseph" w:date="2017-05-15T10:27:00Z">
        <w:r w:rsidRPr="00BB18E6">
          <w:rPr>
            <w:sz w:val="22"/>
            <w:szCs w:val="22"/>
            <w:lang w:val="en"/>
          </w:rPr>
          <w:t>6. Spring Creek and associated tributaries.</w:t>
        </w:r>
      </w:ins>
    </w:p>
    <w:p w14:paraId="1832E7AE" w14:textId="77777777" w:rsidR="00637121" w:rsidRPr="00BB18E6" w:rsidRDefault="00637121" w:rsidP="00637121">
      <w:pPr>
        <w:widowControl w:val="0"/>
        <w:autoSpaceDE w:val="0"/>
        <w:autoSpaceDN w:val="0"/>
        <w:adjustRightInd w:val="0"/>
        <w:spacing w:after="0" w:line="240" w:lineRule="auto"/>
        <w:rPr>
          <w:ins w:id="3721" w:author="Calhoun, Joseph" w:date="2017-02-13T16:21:00Z"/>
          <w:rFonts w:ascii="Arial" w:hAnsi="Arial" w:cs="Arial"/>
        </w:rPr>
      </w:pPr>
    </w:p>
    <w:p w14:paraId="73EEB7E7" w14:textId="3977209E" w:rsidR="000173BE" w:rsidRPr="00BB18E6" w:rsidRDefault="00CD17CF" w:rsidP="00CD17CF">
      <w:pPr>
        <w:pStyle w:val="Heading1"/>
        <w:rPr>
          <w:rFonts w:ascii="Arial" w:hAnsi="Arial" w:cs="Arial"/>
          <w:sz w:val="22"/>
          <w:szCs w:val="22"/>
        </w:rPr>
      </w:pPr>
      <w:bookmarkStart w:id="3722" w:name="_Toc483555050"/>
      <w:r w:rsidRPr="00BB18E6">
        <w:rPr>
          <w:rFonts w:ascii="Arial" w:hAnsi="Arial" w:cs="Arial"/>
          <w:sz w:val="22"/>
          <w:szCs w:val="22"/>
        </w:rPr>
        <w:t>YMC Title 17 SHORELINES</w:t>
      </w:r>
      <w:bookmarkEnd w:id="3722"/>
    </w:p>
    <w:p w14:paraId="2E50D4DB" w14:textId="77777777" w:rsidR="00E069AD" w:rsidRPr="00BB18E6" w:rsidRDefault="00E069AD">
      <w:pPr>
        <w:rPr>
          <w:ins w:id="3723" w:author="Calhoun, Joseph" w:date="2017-03-09T07:34:00Z"/>
          <w:rFonts w:ascii="Arial" w:hAnsi="Arial" w:cs="Arial"/>
          <w:lang w:val="en"/>
        </w:rPr>
        <w:pPrChange w:id="3724" w:author="Calhoun, Joseph" w:date="2017-03-06T14:09:00Z">
          <w:pPr>
            <w:pStyle w:val="Heading3"/>
          </w:pPr>
        </w:pPrChange>
      </w:pPr>
      <w:bookmarkStart w:id="3725" w:name="17.01.090"/>
      <w:bookmarkStart w:id="3726" w:name="17.09.040"/>
      <w:ins w:id="3727" w:author="Calhoun, Joseph" w:date="2017-03-09T07:34:00Z">
        <w:r w:rsidRPr="00BB18E6">
          <w:rPr>
            <w:rFonts w:ascii="Arial" w:hAnsi="Arial" w:cs="Arial"/>
            <w:b/>
            <w:lang w:val="en"/>
          </w:rPr>
          <w:t>17.01.090</w:t>
        </w:r>
        <w:bookmarkEnd w:id="3725"/>
        <w:r w:rsidRPr="00BB18E6">
          <w:rPr>
            <w:rFonts w:ascii="Arial" w:hAnsi="Arial" w:cs="Arial"/>
            <w:b/>
            <w:lang w:val="en"/>
          </w:rPr>
          <w:t xml:space="preserve"> Definitions.</w:t>
        </w:r>
      </w:ins>
    </w:p>
    <w:p w14:paraId="6E02B3F7" w14:textId="77777777" w:rsidR="00E069AD" w:rsidRPr="00BB18E6" w:rsidRDefault="00E069AD">
      <w:pPr>
        <w:pStyle w:val="p1"/>
        <w:spacing w:after="0" w:line="240" w:lineRule="auto"/>
        <w:rPr>
          <w:ins w:id="3728" w:author="Calhoun, Joseph" w:date="2017-03-09T07:34:00Z"/>
          <w:sz w:val="22"/>
          <w:szCs w:val="22"/>
          <w:lang w:val="en"/>
        </w:rPr>
        <w:pPrChange w:id="3729" w:author="Calhoun, Joseph" w:date="2017-03-06T14:09:00Z">
          <w:pPr>
            <w:pStyle w:val="p1"/>
          </w:pPr>
        </w:pPrChange>
      </w:pPr>
    </w:p>
    <w:p w14:paraId="78BF05D6" w14:textId="77777777" w:rsidR="00E069AD" w:rsidRPr="00BB18E6" w:rsidRDefault="00E069AD">
      <w:pPr>
        <w:pStyle w:val="p1"/>
        <w:spacing w:after="0" w:line="240" w:lineRule="auto"/>
        <w:rPr>
          <w:ins w:id="3730" w:author="Calhoun, Joseph" w:date="2017-03-09T07:34:00Z"/>
          <w:sz w:val="22"/>
          <w:szCs w:val="22"/>
          <w:lang w:val="en"/>
        </w:rPr>
        <w:pPrChange w:id="3731" w:author="Calhoun, Joseph" w:date="2017-03-06T14:09:00Z">
          <w:pPr>
            <w:pStyle w:val="p1"/>
          </w:pPr>
        </w:pPrChange>
      </w:pPr>
      <w:ins w:id="3732" w:author="Calhoun, Joseph" w:date="2017-03-09T07:34:00Z">
        <w:r w:rsidRPr="00BB18E6">
          <w:rPr>
            <w:sz w:val="22"/>
            <w:szCs w:val="22"/>
            <w:lang w:val="en"/>
          </w:rPr>
          <w:t xml:space="preserve"> “Fill” means the addition of soil, sand, rock, gravel, sediment, earth retaining structure, or other material to an area </w:t>
        </w:r>
        <w:proofErr w:type="spellStart"/>
        <w:r w:rsidRPr="00BB18E6">
          <w:rPr>
            <w:sz w:val="22"/>
            <w:szCs w:val="22"/>
            <w:lang w:val="en"/>
          </w:rPr>
          <w:t>waterward</w:t>
        </w:r>
        <w:proofErr w:type="spellEnd"/>
        <w:r w:rsidRPr="00BB18E6">
          <w:rPr>
            <w:sz w:val="22"/>
            <w:szCs w:val="22"/>
            <w:lang w:val="en"/>
          </w:rPr>
          <w:t xml:space="preserve"> of the OHWM, in wetlands, or on </w:t>
        </w:r>
        <w:proofErr w:type="spellStart"/>
        <w:r w:rsidRPr="00BB18E6">
          <w:rPr>
            <w:sz w:val="22"/>
            <w:szCs w:val="22"/>
            <w:lang w:val="en"/>
          </w:rPr>
          <w:t>shorelands</w:t>
        </w:r>
        <w:proofErr w:type="spellEnd"/>
        <w:r w:rsidRPr="00BB18E6">
          <w:rPr>
            <w:sz w:val="22"/>
            <w:szCs w:val="22"/>
            <w:lang w:val="en"/>
          </w:rPr>
          <w:t xml:space="preserve"> in a manner that raises the elevation or creates dry land. The physical structure of a </w:t>
        </w:r>
        <w:del w:id="3733" w:author="Calhoun, Joseph" w:date="2017-02-27T11:22:00Z">
          <w:r w:rsidRPr="00BB18E6" w:rsidDel="007501DE">
            <w:rPr>
              <w:sz w:val="22"/>
              <w:szCs w:val="22"/>
              <w:lang w:val="en"/>
            </w:rPr>
            <w:delText xml:space="preserve">shore </w:delText>
          </w:r>
        </w:del>
        <w:r w:rsidRPr="00BB18E6">
          <w:rPr>
            <w:sz w:val="22"/>
            <w:szCs w:val="22"/>
            <w:lang w:val="en"/>
          </w:rPr>
          <w:t>bank stabilization structure shall not be considered fill. However, fill placed behind the structure is considered fill. Stream bed manipulation for irrigation diversions or restoration shall not be considered fill.</w:t>
        </w:r>
      </w:ins>
    </w:p>
    <w:p w14:paraId="534FCD5D" w14:textId="77777777" w:rsidR="00E069AD" w:rsidRPr="00BB18E6" w:rsidRDefault="00E069AD" w:rsidP="00E069AD">
      <w:pPr>
        <w:tabs>
          <w:tab w:val="left" w:pos="720"/>
        </w:tabs>
        <w:autoSpaceDE w:val="0"/>
        <w:autoSpaceDN w:val="0"/>
        <w:adjustRightInd w:val="0"/>
        <w:spacing w:after="0" w:line="240" w:lineRule="auto"/>
        <w:rPr>
          <w:ins w:id="3734" w:author="Calhoun, Joseph" w:date="2017-03-09T07:34:00Z"/>
          <w:rFonts w:ascii="Arial" w:hAnsi="Arial" w:cs="Arial"/>
        </w:rPr>
      </w:pPr>
    </w:p>
    <w:p w14:paraId="378654E8" w14:textId="77777777" w:rsidR="00E069AD" w:rsidRPr="00BB18E6" w:rsidRDefault="00E069AD">
      <w:pPr>
        <w:tabs>
          <w:tab w:val="left" w:pos="720"/>
        </w:tabs>
        <w:autoSpaceDE w:val="0"/>
        <w:autoSpaceDN w:val="0"/>
        <w:adjustRightInd w:val="0"/>
        <w:spacing w:after="0" w:line="240" w:lineRule="auto"/>
        <w:rPr>
          <w:ins w:id="3735" w:author="Calhoun, Joseph" w:date="2017-03-09T07:34:00Z"/>
          <w:rFonts w:ascii="Arial" w:hAnsi="Arial" w:cs="Arial"/>
        </w:rPr>
        <w:pPrChange w:id="3736" w:author="Calhoun, Joseph" w:date="2017-03-06T14:09:00Z">
          <w:pPr>
            <w:tabs>
              <w:tab w:val="left" w:pos="720"/>
            </w:tabs>
            <w:autoSpaceDE w:val="0"/>
            <w:autoSpaceDN w:val="0"/>
            <w:adjustRightInd w:val="0"/>
            <w:spacing w:after="200" w:line="240" w:lineRule="auto"/>
          </w:pPr>
        </w:pPrChange>
      </w:pPr>
      <w:ins w:id="3737" w:author="Calhoun, Joseph" w:date="2017-03-09T07:34:00Z">
        <w:r w:rsidRPr="00BB18E6">
          <w:rPr>
            <w:rFonts w:ascii="Arial" w:hAnsi="Arial" w:cs="Arial"/>
          </w:rPr>
          <w:t>“Fish and wildlife habitat conservation” means land management for maintaining populations of species in suitable habitats within their natural geographic distribution so that the habitat available is sufficient to support viable populations over the long term and isolated subpopulations are not created.  This does not mean maintaining all individuals of all species at all times, but it does mean not degrading or reducing populations or habitats so that they are no longer viable over the long term.  Counties and cities should engage in cooperative planning and coordination to help assure long term population viability.</w:t>
        </w:r>
      </w:ins>
    </w:p>
    <w:p w14:paraId="3774263E" w14:textId="77777777" w:rsidR="00E069AD" w:rsidRPr="00BB18E6" w:rsidRDefault="00E069AD" w:rsidP="00E069AD">
      <w:pPr>
        <w:tabs>
          <w:tab w:val="left" w:pos="720"/>
        </w:tabs>
        <w:autoSpaceDE w:val="0"/>
        <w:autoSpaceDN w:val="0"/>
        <w:adjustRightInd w:val="0"/>
        <w:spacing w:after="0" w:line="240" w:lineRule="auto"/>
        <w:rPr>
          <w:ins w:id="3738" w:author="Calhoun, Joseph" w:date="2017-03-09T07:34:00Z"/>
          <w:rFonts w:ascii="Arial" w:eastAsia="Calibri" w:hAnsi="Arial" w:cs="Arial"/>
        </w:rPr>
      </w:pPr>
    </w:p>
    <w:p w14:paraId="7DEBE9D1" w14:textId="77777777" w:rsidR="00E069AD" w:rsidRPr="00BB18E6" w:rsidRDefault="00E069AD">
      <w:pPr>
        <w:tabs>
          <w:tab w:val="left" w:pos="720"/>
        </w:tabs>
        <w:autoSpaceDE w:val="0"/>
        <w:autoSpaceDN w:val="0"/>
        <w:adjustRightInd w:val="0"/>
        <w:spacing w:after="0" w:line="240" w:lineRule="auto"/>
        <w:rPr>
          <w:ins w:id="3739" w:author="Calhoun, Joseph" w:date="2017-03-09T07:34:00Z"/>
          <w:rFonts w:ascii="Arial" w:hAnsi="Arial" w:cs="Arial"/>
        </w:rPr>
        <w:pPrChange w:id="3740" w:author="Calhoun, Joseph" w:date="2017-03-06T14:09:00Z">
          <w:pPr>
            <w:tabs>
              <w:tab w:val="left" w:pos="720"/>
            </w:tabs>
            <w:autoSpaceDE w:val="0"/>
            <w:autoSpaceDN w:val="0"/>
            <w:adjustRightInd w:val="0"/>
            <w:spacing w:after="200" w:line="240" w:lineRule="auto"/>
          </w:pPr>
        </w:pPrChange>
      </w:pPr>
      <w:ins w:id="3741" w:author="Calhoun, Joseph" w:date="2017-03-09T07:34:00Z">
        <w:r w:rsidRPr="00BB18E6">
          <w:rPr>
            <w:rFonts w:ascii="Arial" w:eastAsia="Calibri" w:hAnsi="Arial" w:cs="Arial"/>
          </w:rPr>
          <w:t>“</w:t>
        </w:r>
        <w:r w:rsidRPr="00BB18E6">
          <w:rPr>
            <w:rFonts w:ascii="Arial" w:hAnsi="Arial" w:cs="Arial"/>
          </w:rPr>
          <w:t xml:space="preserve">Fish and wildlife habitat conservation areas” are areas that serve a critical role in sustaining needed habitats and species for the functional integrity of the ecosystem, and which, if altered, may reduce the likelihood that the species will persist over the long term.  These areas may </w:t>
        </w:r>
        <w:r w:rsidRPr="00BB18E6">
          <w:rPr>
            <w:rFonts w:ascii="Arial" w:hAnsi="Arial" w:cs="Arial"/>
          </w:rPr>
          <w:lastRenderedPageBreak/>
          <w:t>include, but are not limited to, rare or vulnerable ecological systems, communities, and habitat or habitat elements including seasonal ranges, breeding habitat, winter range, and movement corridors; and areas with high relative population density or species richness.  Counties and cities may also designate locally important habitats and species.  Fish and wildlife habitat conservation areas does not include such artificial features or constructs as irrigation delivery systems, irrigation infrastructure, irrigation canals, or drainage ditches that lie within the boundaries of, and are maintained by, a port district or an irrigation district or company.</w:t>
        </w:r>
      </w:ins>
    </w:p>
    <w:p w14:paraId="5E75FA33" w14:textId="77777777" w:rsidR="00E069AD" w:rsidRPr="00BB18E6" w:rsidRDefault="00E069AD" w:rsidP="00E069AD">
      <w:pPr>
        <w:tabs>
          <w:tab w:val="left" w:pos="720"/>
        </w:tabs>
        <w:autoSpaceDE w:val="0"/>
        <w:autoSpaceDN w:val="0"/>
        <w:adjustRightInd w:val="0"/>
        <w:spacing w:after="0" w:line="240" w:lineRule="auto"/>
        <w:rPr>
          <w:ins w:id="3742" w:author="Calhoun, Joseph" w:date="2017-03-09T07:34:00Z"/>
          <w:rFonts w:ascii="Arial" w:hAnsi="Arial" w:cs="Arial"/>
        </w:rPr>
      </w:pPr>
    </w:p>
    <w:p w14:paraId="6F0C595B" w14:textId="77777777" w:rsidR="00E069AD" w:rsidRPr="00BB18E6" w:rsidRDefault="00E069AD">
      <w:pPr>
        <w:tabs>
          <w:tab w:val="left" w:pos="720"/>
        </w:tabs>
        <w:autoSpaceDE w:val="0"/>
        <w:autoSpaceDN w:val="0"/>
        <w:adjustRightInd w:val="0"/>
        <w:spacing w:after="0" w:line="240" w:lineRule="auto"/>
        <w:rPr>
          <w:ins w:id="3743" w:author="Calhoun, Joseph" w:date="2017-03-09T07:34:00Z"/>
          <w:rFonts w:ascii="Arial" w:hAnsi="Arial" w:cs="Arial"/>
        </w:rPr>
        <w:pPrChange w:id="3744" w:author="Calhoun, Joseph" w:date="2017-03-06T14:09:00Z">
          <w:pPr>
            <w:tabs>
              <w:tab w:val="left" w:pos="720"/>
            </w:tabs>
            <w:autoSpaceDE w:val="0"/>
            <w:autoSpaceDN w:val="0"/>
            <w:adjustRightInd w:val="0"/>
            <w:spacing w:after="200" w:line="240" w:lineRule="auto"/>
          </w:pPr>
        </w:pPrChange>
      </w:pPr>
      <w:ins w:id="3745" w:author="Calhoun, Joseph" w:date="2017-03-09T07:34:00Z">
        <w:r w:rsidRPr="00BB18E6">
          <w:rPr>
            <w:rFonts w:ascii="Arial" w:hAnsi="Arial" w:cs="Arial"/>
          </w:rPr>
          <w:t>"Habitats of local importance" are designated as fish and wildlife habitat conservation areas based on a finding by the city that they are locally important.</w:t>
        </w:r>
      </w:ins>
    </w:p>
    <w:p w14:paraId="47CCE84D" w14:textId="77777777" w:rsidR="00E069AD" w:rsidRPr="00BB18E6" w:rsidRDefault="00E069AD">
      <w:pPr>
        <w:pStyle w:val="p1"/>
        <w:spacing w:after="0" w:line="240" w:lineRule="auto"/>
        <w:rPr>
          <w:ins w:id="3746" w:author="Calhoun, Joseph" w:date="2017-03-09T07:34:00Z"/>
          <w:sz w:val="22"/>
          <w:szCs w:val="22"/>
          <w:lang w:val="en"/>
        </w:rPr>
        <w:pPrChange w:id="3747" w:author="Calhoun, Joseph" w:date="2017-03-06T14:09:00Z">
          <w:pPr>
            <w:pStyle w:val="p1"/>
          </w:pPr>
        </w:pPrChange>
      </w:pPr>
    </w:p>
    <w:p w14:paraId="1AF8AFB6" w14:textId="77777777" w:rsidR="00E069AD" w:rsidRPr="00BB18E6" w:rsidDel="007501DE" w:rsidRDefault="00E069AD">
      <w:pPr>
        <w:pStyle w:val="p1"/>
        <w:spacing w:after="0" w:line="240" w:lineRule="auto"/>
        <w:rPr>
          <w:ins w:id="3748" w:author="Calhoun, Joseph" w:date="2017-03-09T07:34:00Z"/>
          <w:del w:id="3749" w:author="Calhoun, Joseph" w:date="2017-02-27T11:23:00Z"/>
          <w:sz w:val="22"/>
          <w:szCs w:val="22"/>
          <w:lang w:val="en"/>
        </w:rPr>
        <w:pPrChange w:id="3750" w:author="Calhoun, Joseph" w:date="2017-03-06T14:09:00Z">
          <w:pPr>
            <w:pStyle w:val="p1"/>
          </w:pPr>
        </w:pPrChange>
      </w:pPr>
      <w:ins w:id="3751" w:author="Calhoun, Joseph" w:date="2017-03-09T07:34:00Z">
        <w:del w:id="3752" w:author="Calhoun, Joseph" w:date="2017-02-27T11:23:00Z">
          <w:r w:rsidRPr="00BB18E6" w:rsidDel="007501DE">
            <w:rPr>
              <w:sz w:val="22"/>
              <w:szCs w:val="22"/>
              <w:lang w:val="en"/>
            </w:rPr>
            <w:delText xml:space="preserve">“Hydrologically related critical areas (HRCA)” include all those areas identified in YMC </w:delText>
          </w:r>
          <w:r w:rsidRPr="00BB18E6" w:rsidDel="007501DE">
            <w:rPr>
              <w:lang w:val="en"/>
            </w:rPr>
            <w:fldChar w:fldCharType="begin"/>
          </w:r>
          <w:r w:rsidRPr="00BB18E6" w:rsidDel="007501DE">
            <w:rPr>
              <w:sz w:val="22"/>
              <w:szCs w:val="22"/>
              <w:lang w:val="en"/>
            </w:rPr>
            <w:delInstrText xml:space="preserve"> HYPERLINK "http://www.codepublishing.com/WA/Yakima/html/Yakima17/Yakima1709.html" \l "17.09.030" </w:delInstrText>
          </w:r>
          <w:r w:rsidRPr="00BB18E6" w:rsidDel="007501DE">
            <w:rPr>
              <w:lang w:val="en"/>
            </w:rPr>
            <w:fldChar w:fldCharType="separate"/>
          </w:r>
          <w:r w:rsidRPr="00BB18E6" w:rsidDel="007501DE">
            <w:rPr>
              <w:rStyle w:val="Hyperlink"/>
              <w:sz w:val="22"/>
              <w:szCs w:val="22"/>
              <w:lang w:val="en"/>
            </w:rPr>
            <w:delText>17.09.030</w:delText>
          </w:r>
          <w:r w:rsidRPr="00BB18E6" w:rsidDel="007501DE">
            <w:rPr>
              <w:lang w:val="en"/>
            </w:rPr>
            <w:fldChar w:fldCharType="end"/>
          </w:r>
          <w:r w:rsidRPr="00BB18E6" w:rsidDel="007501DE">
            <w:rPr>
              <w:sz w:val="22"/>
              <w:szCs w:val="22"/>
              <w:lang w:val="en"/>
            </w:rPr>
            <w:delText xml:space="preserve">(C) within the city of Yakima which are important and deserving of protection by nature of their value for the functional properties found in YMC </w:delText>
          </w:r>
          <w:r w:rsidRPr="00BB18E6" w:rsidDel="007501DE">
            <w:rPr>
              <w:lang w:val="en"/>
            </w:rPr>
            <w:fldChar w:fldCharType="begin"/>
          </w:r>
          <w:r w:rsidRPr="00BB18E6" w:rsidDel="007501DE">
            <w:rPr>
              <w:sz w:val="22"/>
              <w:szCs w:val="22"/>
              <w:lang w:val="en"/>
            </w:rPr>
            <w:delInstrText xml:space="preserve"> HYPERLINK "http://www.codepublishing.com/WA/Yakima/html/Yakima17/Yakima1709.html" \l "17.09.030" </w:delInstrText>
          </w:r>
          <w:r w:rsidRPr="00BB18E6" w:rsidDel="007501DE">
            <w:rPr>
              <w:lang w:val="en"/>
            </w:rPr>
            <w:fldChar w:fldCharType="separate"/>
          </w:r>
          <w:r w:rsidRPr="00BB18E6" w:rsidDel="007501DE">
            <w:rPr>
              <w:rStyle w:val="Hyperlink"/>
              <w:sz w:val="22"/>
              <w:szCs w:val="22"/>
              <w:lang w:val="en"/>
            </w:rPr>
            <w:delText>17.09.030</w:delText>
          </w:r>
          <w:r w:rsidRPr="00BB18E6" w:rsidDel="007501DE">
            <w:rPr>
              <w:lang w:val="en"/>
            </w:rPr>
            <w:fldChar w:fldCharType="end"/>
          </w:r>
          <w:r w:rsidRPr="00BB18E6" w:rsidDel="007501DE">
            <w:rPr>
              <w:sz w:val="22"/>
              <w:szCs w:val="22"/>
              <w:lang w:val="en"/>
            </w:rPr>
            <w:delText>(E).</w:delText>
          </w:r>
        </w:del>
      </w:ins>
    </w:p>
    <w:p w14:paraId="51799582" w14:textId="77777777" w:rsidR="00E069AD" w:rsidRPr="00BB18E6" w:rsidRDefault="00E069AD" w:rsidP="00E069AD">
      <w:pPr>
        <w:pStyle w:val="p1"/>
        <w:spacing w:after="0" w:line="240" w:lineRule="auto"/>
        <w:rPr>
          <w:ins w:id="3753" w:author="Calhoun, Joseph" w:date="2017-03-09T07:34:00Z"/>
          <w:sz w:val="22"/>
          <w:szCs w:val="22"/>
          <w:lang w:val="en"/>
        </w:rPr>
      </w:pPr>
    </w:p>
    <w:p w14:paraId="40698580" w14:textId="77777777" w:rsidR="00E069AD" w:rsidRPr="00BB18E6" w:rsidRDefault="00E069AD">
      <w:pPr>
        <w:pStyle w:val="p1"/>
        <w:spacing w:after="0" w:line="240" w:lineRule="auto"/>
        <w:rPr>
          <w:ins w:id="3754" w:author="Calhoun, Joseph" w:date="2017-03-09T07:34:00Z"/>
          <w:sz w:val="22"/>
          <w:szCs w:val="22"/>
          <w:lang w:val="en"/>
        </w:rPr>
        <w:pPrChange w:id="3755" w:author="Calhoun, Joseph" w:date="2017-03-06T14:09:00Z">
          <w:pPr>
            <w:pStyle w:val="p1"/>
          </w:pPr>
        </w:pPrChange>
      </w:pPr>
      <w:ins w:id="3756" w:author="Calhoun, Joseph" w:date="2017-03-09T07:34:00Z">
        <w:r w:rsidRPr="00BB18E6">
          <w:rPr>
            <w:sz w:val="22"/>
            <w:szCs w:val="22"/>
            <w:lang w:val="en"/>
          </w:rPr>
          <w:t xml:space="preserve"> “Ordinary high water mark” (OHWM) means that mark on lakes and streams which will be found by examining the bed and banks and ascertaining where the presence and action of waters are so common and usual, and so long continued in ordinary years, as to mark upon the soil or vegetation a character distinct from that of the abutting upland. Provided, that in any area where the ordinary high water line cannot be found, the ordinary high water line is the elevation of the mean annual flood.</w:t>
        </w:r>
      </w:ins>
    </w:p>
    <w:p w14:paraId="2B336135" w14:textId="77777777" w:rsidR="00E069AD" w:rsidRPr="00BB18E6" w:rsidRDefault="00E069AD" w:rsidP="00E069AD">
      <w:pPr>
        <w:pStyle w:val="p1"/>
        <w:spacing w:after="0" w:line="240" w:lineRule="auto"/>
        <w:rPr>
          <w:ins w:id="3757" w:author="Calhoun, Joseph" w:date="2017-03-09T07:34:00Z"/>
          <w:sz w:val="22"/>
          <w:szCs w:val="22"/>
          <w:lang w:val="en"/>
        </w:rPr>
      </w:pPr>
    </w:p>
    <w:p w14:paraId="6D2502B2" w14:textId="77777777" w:rsidR="00E069AD" w:rsidRPr="00BB18E6" w:rsidRDefault="00E069AD">
      <w:pPr>
        <w:pStyle w:val="p1"/>
        <w:spacing w:after="0" w:line="240" w:lineRule="auto"/>
        <w:rPr>
          <w:ins w:id="3758" w:author="Calhoun, Joseph" w:date="2017-03-09T07:34:00Z"/>
          <w:sz w:val="22"/>
          <w:szCs w:val="22"/>
          <w:lang w:val="en"/>
        </w:rPr>
        <w:pPrChange w:id="3759" w:author="Calhoun, Joseph" w:date="2017-03-06T14:09:00Z">
          <w:pPr>
            <w:pStyle w:val="p1"/>
          </w:pPr>
        </w:pPrChange>
      </w:pPr>
      <w:ins w:id="3760" w:author="Calhoun, Joseph" w:date="2017-03-09T07:34:00Z">
        <w:r w:rsidRPr="00BB18E6">
          <w:rPr>
            <w:sz w:val="22"/>
            <w:szCs w:val="22"/>
            <w:lang w:val="en"/>
          </w:rPr>
          <w:t xml:space="preserve"> “Scour” means the removal of underwater material by waves and currents, especially at the base or toe of a </w:t>
        </w:r>
        <w:del w:id="3761" w:author="Calhoun, Joseph" w:date="2017-02-27T11:26:00Z">
          <w:r w:rsidRPr="00BB18E6" w:rsidDel="00DE6E65">
            <w:rPr>
              <w:sz w:val="22"/>
              <w:szCs w:val="22"/>
              <w:lang w:val="en"/>
            </w:rPr>
            <w:delText xml:space="preserve">shore </w:delText>
          </w:r>
        </w:del>
        <w:r w:rsidRPr="00BB18E6">
          <w:rPr>
            <w:sz w:val="22"/>
            <w:szCs w:val="22"/>
            <w:lang w:val="en"/>
          </w:rPr>
          <w:t>bank stabilization or other in-water structure.</w:t>
        </w:r>
      </w:ins>
    </w:p>
    <w:p w14:paraId="3FE55BB4" w14:textId="77777777" w:rsidR="00E069AD" w:rsidRPr="00BB18E6" w:rsidRDefault="00E069AD" w:rsidP="00E069AD">
      <w:pPr>
        <w:pStyle w:val="p1"/>
        <w:spacing w:after="0" w:line="240" w:lineRule="auto"/>
        <w:rPr>
          <w:ins w:id="3762" w:author="Calhoun, Joseph" w:date="2017-03-09T07:34:00Z"/>
          <w:rFonts w:eastAsia="Calibri"/>
          <w:sz w:val="22"/>
          <w:szCs w:val="22"/>
        </w:rPr>
      </w:pPr>
    </w:p>
    <w:p w14:paraId="5CFBD7BD" w14:textId="77777777" w:rsidR="00E069AD" w:rsidRPr="00BB18E6" w:rsidRDefault="00E069AD">
      <w:pPr>
        <w:pStyle w:val="p1"/>
        <w:spacing w:after="0" w:line="240" w:lineRule="auto"/>
        <w:rPr>
          <w:ins w:id="3763" w:author="Calhoun, Joseph" w:date="2017-03-09T07:34:00Z"/>
          <w:sz w:val="22"/>
          <w:szCs w:val="22"/>
          <w:lang w:val="en"/>
        </w:rPr>
        <w:pPrChange w:id="3764" w:author="Calhoun, Joseph" w:date="2017-03-06T14:09:00Z">
          <w:pPr>
            <w:pStyle w:val="p1"/>
          </w:pPr>
        </w:pPrChange>
      </w:pPr>
      <w:ins w:id="3765" w:author="Calhoun, Joseph" w:date="2017-03-09T07:34:00Z">
        <w:r w:rsidRPr="00BB18E6">
          <w:rPr>
            <w:rFonts w:eastAsia="Calibri"/>
            <w:sz w:val="22"/>
            <w:szCs w:val="22"/>
          </w:rPr>
          <w:t xml:space="preserve"> “Species of local importance” are those species that are of local concern due to their population status or their sensitivity to habitat alteration or that are game species.</w:t>
        </w:r>
      </w:ins>
    </w:p>
    <w:p w14:paraId="44905536" w14:textId="77777777" w:rsidR="00E069AD" w:rsidRPr="00BB18E6" w:rsidRDefault="00E069AD" w:rsidP="00E069AD">
      <w:pPr>
        <w:pStyle w:val="p1"/>
        <w:spacing w:after="0" w:line="240" w:lineRule="auto"/>
        <w:rPr>
          <w:ins w:id="3766" w:author="Calhoun, Joseph" w:date="2017-03-09T07:34:00Z"/>
          <w:sz w:val="22"/>
          <w:szCs w:val="22"/>
          <w:lang w:val="en"/>
        </w:rPr>
      </w:pPr>
    </w:p>
    <w:p w14:paraId="7021D381" w14:textId="77777777" w:rsidR="00E069AD" w:rsidRPr="00BB18E6" w:rsidDel="00DE6E65" w:rsidRDefault="00E069AD">
      <w:pPr>
        <w:pStyle w:val="p1"/>
        <w:spacing w:after="0" w:line="240" w:lineRule="auto"/>
        <w:rPr>
          <w:ins w:id="3767" w:author="Calhoun, Joseph" w:date="2017-03-09T07:34:00Z"/>
          <w:del w:id="3768" w:author="Calhoun, Joseph" w:date="2017-02-27T11:27:00Z"/>
          <w:sz w:val="22"/>
          <w:szCs w:val="22"/>
          <w:lang w:val="en"/>
        </w:rPr>
        <w:pPrChange w:id="3769" w:author="Calhoun, Joseph" w:date="2017-03-06T14:09:00Z">
          <w:pPr>
            <w:pStyle w:val="p1"/>
          </w:pPr>
        </w:pPrChange>
      </w:pPr>
      <w:ins w:id="3770" w:author="Calhoun, Joseph" w:date="2017-03-09T07:34:00Z">
        <w:del w:id="3771" w:author="Calhoun, Joseph" w:date="2017-02-27T11:27:00Z">
          <w:r w:rsidRPr="00BB18E6" w:rsidDel="00DE6E65">
            <w:rPr>
              <w:sz w:val="22"/>
              <w:szCs w:val="22"/>
              <w:lang w:val="en"/>
            </w:rPr>
            <w:delText xml:space="preserve">“Stream corridor,” as used in this title, means those features listed and described in YMC </w:delText>
          </w:r>
          <w:r w:rsidRPr="00BB18E6" w:rsidDel="00DE6E65">
            <w:rPr>
              <w:lang w:val="en"/>
            </w:rPr>
            <w:fldChar w:fldCharType="begin"/>
          </w:r>
          <w:r w:rsidRPr="00BB18E6" w:rsidDel="00DE6E65">
            <w:rPr>
              <w:sz w:val="22"/>
              <w:szCs w:val="22"/>
              <w:lang w:val="en"/>
            </w:rPr>
            <w:delInstrText xml:space="preserve"> HYPERLINK "http://www.codepublishing.com/WA/Yakima/html/Yakima17/Yakima1709.html" \l "17.09.030" </w:delInstrText>
          </w:r>
          <w:r w:rsidRPr="00BB18E6" w:rsidDel="00DE6E65">
            <w:rPr>
              <w:lang w:val="en"/>
            </w:rPr>
            <w:fldChar w:fldCharType="separate"/>
          </w:r>
          <w:r w:rsidRPr="00BB18E6" w:rsidDel="00DE6E65">
            <w:rPr>
              <w:rStyle w:val="Hyperlink"/>
              <w:sz w:val="22"/>
              <w:szCs w:val="22"/>
              <w:lang w:val="en"/>
            </w:rPr>
            <w:delText>17.09.030</w:delText>
          </w:r>
          <w:r w:rsidRPr="00BB18E6" w:rsidDel="00DE6E65">
            <w:rPr>
              <w:lang w:val="en"/>
            </w:rPr>
            <w:fldChar w:fldCharType="end"/>
          </w:r>
          <w:r w:rsidRPr="00BB18E6" w:rsidDel="00DE6E65">
            <w:rPr>
              <w:sz w:val="22"/>
              <w:szCs w:val="22"/>
              <w:lang w:val="en"/>
            </w:rPr>
            <w:delText>(C).</w:delText>
          </w:r>
        </w:del>
      </w:ins>
    </w:p>
    <w:p w14:paraId="5CBBE25D" w14:textId="77777777" w:rsidR="00E069AD" w:rsidRPr="00BB18E6" w:rsidRDefault="00E069AD" w:rsidP="00E069AD">
      <w:pPr>
        <w:pStyle w:val="p1"/>
        <w:spacing w:after="0" w:line="240" w:lineRule="auto"/>
        <w:rPr>
          <w:ins w:id="3772" w:author="Calhoun, Joseph" w:date="2017-03-09T07:34:00Z"/>
          <w:sz w:val="22"/>
          <w:szCs w:val="22"/>
          <w:lang w:val="en"/>
        </w:rPr>
      </w:pPr>
    </w:p>
    <w:p w14:paraId="2EE7F635" w14:textId="77777777" w:rsidR="00E069AD" w:rsidRPr="00BB18E6" w:rsidRDefault="00E069AD">
      <w:pPr>
        <w:pStyle w:val="p1"/>
        <w:spacing w:after="0" w:line="240" w:lineRule="auto"/>
        <w:rPr>
          <w:ins w:id="3773" w:author="Calhoun, Joseph" w:date="2017-03-09T07:34:00Z"/>
          <w:sz w:val="22"/>
          <w:szCs w:val="22"/>
          <w:lang w:val="en"/>
        </w:rPr>
        <w:pPrChange w:id="3774" w:author="Calhoun, Joseph" w:date="2017-03-06T14:09:00Z">
          <w:pPr>
            <w:pStyle w:val="p1"/>
          </w:pPr>
        </w:pPrChange>
      </w:pPr>
      <w:ins w:id="3775" w:author="Calhoun, Joseph" w:date="2017-03-09T07:34:00Z">
        <w:r w:rsidRPr="00BB18E6">
          <w:rPr>
            <w:sz w:val="22"/>
            <w:szCs w:val="22"/>
            <w:lang w:val="en"/>
          </w:rPr>
          <w:t xml:space="preserve"> “Vegetative buffer” or “buffer” means an area extending landward from the ordinary high water mark of a lake or stream and/or from the edge of a wetland which is maintained or otherwise allowed to provide, under optimal conditions, adequate soil conditions and native vegetation for the performance of the basic functional properties of a fish and wildlife conservation area</w:t>
        </w:r>
        <w:del w:id="3776" w:author="Calhoun, Joseph" w:date="2017-02-27T11:29:00Z">
          <w:r w:rsidRPr="00BB18E6" w:rsidDel="00DE6E65">
            <w:rPr>
              <w:sz w:val="22"/>
              <w:szCs w:val="22"/>
              <w:lang w:val="en"/>
            </w:rPr>
            <w:delText>stream corridor</w:delText>
          </w:r>
        </w:del>
        <w:r w:rsidRPr="00BB18E6">
          <w:rPr>
            <w:sz w:val="22"/>
            <w:szCs w:val="22"/>
            <w:lang w:val="en"/>
          </w:rPr>
          <w:t xml:space="preserve">, wetland and other hydrologically related critical areas as set forth in YMC </w:t>
        </w:r>
        <w:r w:rsidRPr="00BB18E6">
          <w:fldChar w:fldCharType="begin"/>
        </w:r>
        <w:r w:rsidRPr="00BB18E6">
          <w:rPr>
            <w:sz w:val="22"/>
            <w:szCs w:val="22"/>
          </w:rPr>
          <w:instrText xml:space="preserve"> HYPERLINK "http://www.codepublishing.com/WA/Yakima/html/Yakima17/Yakima1709.html" \l "17.09.030" </w:instrText>
        </w:r>
        <w:r w:rsidRPr="00BB18E6">
          <w:fldChar w:fldCharType="separate"/>
        </w:r>
        <w:r w:rsidRPr="00BB18E6">
          <w:rPr>
            <w:rStyle w:val="Hyperlink"/>
            <w:sz w:val="22"/>
            <w:szCs w:val="22"/>
            <w:lang w:val="en"/>
          </w:rPr>
          <w:t>17.09.030</w:t>
        </w:r>
        <w:r w:rsidRPr="00BB18E6">
          <w:rPr>
            <w:rStyle w:val="Hyperlink"/>
            <w:sz w:val="22"/>
            <w:szCs w:val="22"/>
            <w:lang w:val="en"/>
          </w:rPr>
          <w:fldChar w:fldCharType="end"/>
        </w:r>
        <w:r w:rsidRPr="00BB18E6">
          <w:rPr>
            <w:sz w:val="22"/>
            <w:szCs w:val="22"/>
            <w:lang w:val="en"/>
          </w:rPr>
          <w:t xml:space="preserve">(E) (Functional Properties) and YMC </w:t>
        </w:r>
        <w:r w:rsidRPr="00BB18E6">
          <w:fldChar w:fldCharType="begin"/>
        </w:r>
        <w:r w:rsidRPr="00BB18E6">
          <w:rPr>
            <w:sz w:val="22"/>
            <w:szCs w:val="22"/>
          </w:rPr>
          <w:instrText xml:space="preserve"> HYPERLINK "http://www.codepublishing.com/WA/Yakima/html/Yakima17/Yakima1709.html" \l "17.09.040" </w:instrText>
        </w:r>
        <w:r w:rsidRPr="00BB18E6">
          <w:fldChar w:fldCharType="separate"/>
        </w:r>
        <w:r w:rsidRPr="00BB18E6">
          <w:rPr>
            <w:rStyle w:val="Hyperlink"/>
            <w:sz w:val="22"/>
            <w:szCs w:val="22"/>
            <w:lang w:val="en"/>
          </w:rPr>
          <w:t>17.09.040</w:t>
        </w:r>
        <w:r w:rsidRPr="00BB18E6">
          <w:rPr>
            <w:rStyle w:val="Hyperlink"/>
            <w:sz w:val="22"/>
            <w:szCs w:val="22"/>
            <w:lang w:val="en"/>
          </w:rPr>
          <w:fldChar w:fldCharType="end"/>
        </w:r>
        <w:r w:rsidRPr="00BB18E6">
          <w:rPr>
            <w:sz w:val="22"/>
            <w:szCs w:val="22"/>
            <w:lang w:val="en"/>
          </w:rPr>
          <w:t>(D) (Wetland Functions and Rating). It is understood that optimal conditions do not always exist due to degradation of the vegetative buffer before establishment of this title, or due to colonization by nonnative species. Such conditions still provide functional properties, though at a lower level, depending on the difference from natural conditions.</w:t>
        </w:r>
      </w:ins>
    </w:p>
    <w:p w14:paraId="13DD22BA" w14:textId="77777777" w:rsidR="00E069AD" w:rsidRPr="00BB18E6" w:rsidRDefault="00E069AD" w:rsidP="00E069AD">
      <w:pPr>
        <w:pStyle w:val="p1"/>
        <w:spacing w:after="0" w:line="240" w:lineRule="auto"/>
        <w:rPr>
          <w:ins w:id="3777" w:author="Calhoun, Joseph" w:date="2017-03-09T07:34:00Z"/>
          <w:sz w:val="22"/>
          <w:szCs w:val="22"/>
          <w:lang w:val="en"/>
        </w:rPr>
      </w:pPr>
    </w:p>
    <w:p w14:paraId="2589FA63" w14:textId="77777777" w:rsidR="00E069AD" w:rsidRPr="00BB18E6" w:rsidRDefault="00E069AD">
      <w:pPr>
        <w:pStyle w:val="p1"/>
        <w:spacing w:after="0" w:line="240" w:lineRule="auto"/>
        <w:rPr>
          <w:ins w:id="3778" w:author="Calhoun, Joseph" w:date="2017-03-09T07:34:00Z"/>
          <w:sz w:val="22"/>
          <w:szCs w:val="22"/>
          <w:lang w:val="en"/>
        </w:rPr>
        <w:pPrChange w:id="3779" w:author="Calhoun, Joseph" w:date="2017-03-06T14:09:00Z">
          <w:pPr>
            <w:pStyle w:val="p1"/>
          </w:pPr>
        </w:pPrChange>
      </w:pPr>
      <w:ins w:id="3780" w:author="Calhoun, Joseph" w:date="2017-03-09T07:34:00Z">
        <w:r w:rsidRPr="00BB18E6">
          <w:rPr>
            <w:sz w:val="22"/>
            <w:szCs w:val="22"/>
            <w:lang w:val="en"/>
          </w:rPr>
          <w:t xml:space="preserve"> “</w:t>
        </w:r>
        <w:r w:rsidRPr="00BB18E6">
          <w:rPr>
            <w:rFonts w:eastAsia="Calibri"/>
            <w:sz w:val="22"/>
            <w:szCs w:val="22"/>
          </w:rPr>
          <w:t>Waters of the state” are all lakes, rivers, ponds, streams, inland waters, underground waters, salt waters, and all other surface waters and watercourses within the jurisdiction of the state of Washington.</w:t>
        </w:r>
      </w:ins>
    </w:p>
    <w:p w14:paraId="1CA4C181" w14:textId="77777777" w:rsidR="00214BCA" w:rsidRPr="00BB18E6" w:rsidRDefault="00214BCA">
      <w:pPr>
        <w:rPr>
          <w:ins w:id="3781" w:author="Calhoun, Joseph" w:date="2017-04-05T10:57:00Z"/>
          <w:rFonts w:ascii="Arial" w:hAnsi="Arial" w:cs="Arial"/>
          <w:b/>
          <w:lang w:val="en"/>
        </w:rPr>
        <w:pPrChange w:id="3782" w:author="Calhoun, Joseph" w:date="2017-03-06T14:09:00Z">
          <w:pPr>
            <w:pStyle w:val="Heading3"/>
          </w:pPr>
        </w:pPrChange>
      </w:pPr>
      <w:bookmarkStart w:id="3783" w:name="17.09"/>
      <w:bookmarkStart w:id="3784" w:name="17.09.020"/>
      <w:bookmarkEnd w:id="3783"/>
    </w:p>
    <w:p w14:paraId="39576003" w14:textId="77777777" w:rsidR="00E069AD" w:rsidRPr="00BB18E6" w:rsidRDefault="00E069AD">
      <w:pPr>
        <w:rPr>
          <w:ins w:id="3785" w:author="Calhoun, Joseph" w:date="2017-03-09T07:34:00Z"/>
          <w:rFonts w:ascii="Arial" w:hAnsi="Arial" w:cs="Arial"/>
          <w:lang w:val="en"/>
        </w:rPr>
        <w:pPrChange w:id="3786" w:author="Calhoun, Joseph" w:date="2017-03-06T14:09:00Z">
          <w:pPr>
            <w:pStyle w:val="Heading3"/>
          </w:pPr>
        </w:pPrChange>
      </w:pPr>
      <w:ins w:id="3787" w:author="Calhoun, Joseph" w:date="2017-03-09T07:34:00Z">
        <w:r w:rsidRPr="00BB18E6">
          <w:rPr>
            <w:rFonts w:ascii="Arial" w:hAnsi="Arial" w:cs="Arial"/>
            <w:b/>
            <w:lang w:val="en"/>
          </w:rPr>
          <w:t>17.09.020</w:t>
        </w:r>
        <w:bookmarkEnd w:id="3784"/>
        <w:r w:rsidRPr="00BB18E6">
          <w:rPr>
            <w:rFonts w:ascii="Arial" w:hAnsi="Arial" w:cs="Arial"/>
            <w:b/>
            <w:lang w:val="en"/>
          </w:rPr>
          <w:t xml:space="preserve"> Flood hazard areas.</w:t>
        </w:r>
      </w:ins>
    </w:p>
    <w:p w14:paraId="680B27D5" w14:textId="77777777" w:rsidR="00E069AD" w:rsidRPr="00BB18E6" w:rsidRDefault="00E069AD">
      <w:pPr>
        <w:pStyle w:val="p1head"/>
        <w:spacing w:before="0" w:after="0" w:line="240" w:lineRule="auto"/>
        <w:rPr>
          <w:ins w:id="3788" w:author="Calhoun, Joseph" w:date="2017-03-09T07:34:00Z"/>
          <w:sz w:val="22"/>
          <w:szCs w:val="22"/>
          <w:lang w:val="en"/>
        </w:rPr>
        <w:pPrChange w:id="3789" w:author="Calhoun, Joseph" w:date="2017-03-06T14:09:00Z">
          <w:pPr>
            <w:pStyle w:val="p1head"/>
          </w:pPr>
        </w:pPrChange>
      </w:pPr>
      <w:ins w:id="3790" w:author="Calhoun, Joseph" w:date="2017-03-09T07:34:00Z">
        <w:r w:rsidRPr="00BB18E6">
          <w:rPr>
            <w:sz w:val="22"/>
            <w:szCs w:val="22"/>
            <w:lang w:val="en"/>
          </w:rPr>
          <w:t>FLOODWAY FRINGE USES</w:t>
        </w:r>
      </w:ins>
    </w:p>
    <w:p w14:paraId="0F0400EE" w14:textId="77777777" w:rsidR="00E069AD" w:rsidRPr="00BB18E6" w:rsidRDefault="00E069AD">
      <w:pPr>
        <w:pStyle w:val="p1"/>
        <w:spacing w:after="0" w:line="240" w:lineRule="auto"/>
        <w:rPr>
          <w:ins w:id="3791" w:author="Calhoun, Joseph" w:date="2017-03-09T07:34:00Z"/>
          <w:sz w:val="22"/>
          <w:szCs w:val="22"/>
          <w:lang w:val="en"/>
        </w:rPr>
        <w:pPrChange w:id="3792" w:author="Calhoun, Joseph" w:date="2017-03-06T14:09:00Z">
          <w:pPr>
            <w:pStyle w:val="p1"/>
          </w:pPr>
        </w:pPrChange>
      </w:pPr>
      <w:ins w:id="3793" w:author="Calhoun, Joseph" w:date="2017-03-09T07:34:00Z">
        <w:r w:rsidRPr="00BB18E6">
          <w:rPr>
            <w:sz w:val="22"/>
            <w:szCs w:val="22"/>
            <w:lang w:val="en"/>
          </w:rPr>
          <w:t>J.    Permitted Uses. The following uses are permitted in the floodway fringe areas:</w:t>
        </w:r>
      </w:ins>
    </w:p>
    <w:p w14:paraId="27A4692D" w14:textId="77777777" w:rsidR="00E069AD" w:rsidRPr="00BB18E6" w:rsidRDefault="00E069AD" w:rsidP="00E069AD">
      <w:pPr>
        <w:pStyle w:val="p2"/>
        <w:spacing w:after="0" w:line="240" w:lineRule="auto"/>
        <w:rPr>
          <w:ins w:id="3794" w:author="Calhoun, Joseph" w:date="2017-03-09T07:34:00Z"/>
          <w:sz w:val="22"/>
          <w:szCs w:val="22"/>
          <w:lang w:val="en"/>
        </w:rPr>
      </w:pPr>
    </w:p>
    <w:p w14:paraId="6963BE75" w14:textId="77777777" w:rsidR="00E069AD" w:rsidRPr="00BB18E6" w:rsidRDefault="00E069AD">
      <w:pPr>
        <w:pStyle w:val="p2"/>
        <w:spacing w:after="0" w:line="240" w:lineRule="auto"/>
        <w:rPr>
          <w:ins w:id="3795" w:author="Calhoun, Joseph" w:date="2017-03-09T07:34:00Z"/>
          <w:sz w:val="22"/>
          <w:szCs w:val="22"/>
          <w:lang w:val="en"/>
        </w:rPr>
        <w:pPrChange w:id="3796" w:author="Calhoun, Joseph" w:date="2017-03-06T14:09:00Z">
          <w:pPr>
            <w:pStyle w:val="p2"/>
          </w:pPr>
        </w:pPrChange>
      </w:pPr>
      <w:ins w:id="3797" w:author="Calhoun, Joseph" w:date="2017-03-09T07:34:00Z">
        <w:r w:rsidRPr="00BB18E6">
          <w:rPr>
            <w:sz w:val="22"/>
            <w:szCs w:val="22"/>
            <w:lang w:val="en"/>
          </w:rPr>
          <w:t xml:space="preserve">1.    Permitted Uses. Any use permitted in the zoning district in accordance with YMC Title </w:t>
        </w:r>
        <w:r w:rsidRPr="00BB18E6">
          <w:fldChar w:fldCharType="begin"/>
        </w:r>
        <w:r w:rsidRPr="00BB18E6">
          <w:rPr>
            <w:sz w:val="22"/>
            <w:szCs w:val="22"/>
          </w:rPr>
          <w:instrText xml:space="preserve"> HYPERLINK "http://www.codepublishing.com/WA/Yakima/html/Yakima15/Yakima15.html" \l "15" </w:instrText>
        </w:r>
        <w:r w:rsidRPr="00BB18E6">
          <w:fldChar w:fldCharType="separate"/>
        </w:r>
        <w:r w:rsidRPr="00BB18E6">
          <w:rPr>
            <w:rStyle w:val="Hyperlink"/>
            <w:sz w:val="22"/>
            <w:szCs w:val="22"/>
            <w:lang w:val="en"/>
          </w:rPr>
          <w:t>15</w:t>
        </w:r>
        <w:r w:rsidRPr="00BB18E6">
          <w:rPr>
            <w:rStyle w:val="Hyperlink"/>
            <w:sz w:val="22"/>
            <w:szCs w:val="22"/>
            <w:lang w:val="en"/>
          </w:rPr>
          <w:fldChar w:fldCharType="end"/>
        </w:r>
        <w:r w:rsidRPr="00BB18E6">
          <w:rPr>
            <w:sz w:val="22"/>
            <w:szCs w:val="22"/>
            <w:lang w:val="en"/>
          </w:rPr>
          <w:t xml:space="preserve"> and in the environment designation in accordance with this title, unless prohibited by subsection K of this section; </w:t>
        </w:r>
        <w:r w:rsidRPr="00BB18E6">
          <w:rPr>
            <w:sz w:val="22"/>
            <w:szCs w:val="22"/>
          </w:rPr>
          <w:t>that said use is in compliance with the flood hazard protection standards of YMC 17.09.020(H) and other applicable provisions of this Title and will have a negligible effect upon the floodway in accordance with the floodway encroachment provisions of YMC 17.09.020(J)(2)</w:t>
        </w:r>
        <w:r w:rsidRPr="00BB18E6">
          <w:rPr>
            <w:sz w:val="22"/>
            <w:szCs w:val="22"/>
            <w:lang w:val="en"/>
          </w:rPr>
          <w:t>.</w:t>
        </w:r>
      </w:ins>
    </w:p>
    <w:p w14:paraId="328E89E9" w14:textId="77777777" w:rsidR="00E069AD" w:rsidRPr="00BB18E6" w:rsidRDefault="00E069AD" w:rsidP="00E069AD">
      <w:pPr>
        <w:pStyle w:val="p2"/>
        <w:spacing w:after="0" w:line="240" w:lineRule="auto"/>
        <w:rPr>
          <w:ins w:id="3798" w:author="Calhoun, Joseph" w:date="2017-03-09T07:34:00Z"/>
          <w:sz w:val="22"/>
          <w:szCs w:val="22"/>
          <w:lang w:val="en"/>
        </w:rPr>
      </w:pPr>
    </w:p>
    <w:p w14:paraId="214D8FB4" w14:textId="48E45B70" w:rsidR="00E069AD" w:rsidRPr="00BB18E6" w:rsidRDefault="00E069AD">
      <w:pPr>
        <w:pStyle w:val="p2"/>
        <w:numPr>
          <w:ilvl w:val="0"/>
          <w:numId w:val="12"/>
        </w:numPr>
        <w:spacing w:after="0" w:line="240" w:lineRule="auto"/>
        <w:rPr>
          <w:ins w:id="3799" w:author="Calhoun, Joseph" w:date="2017-04-05T10:55:00Z"/>
          <w:sz w:val="22"/>
          <w:szCs w:val="22"/>
        </w:rPr>
        <w:pPrChange w:id="3800" w:author="Calhoun, Joseph" w:date="2017-04-05T10:55:00Z">
          <w:pPr>
            <w:pStyle w:val="p2"/>
          </w:pPr>
        </w:pPrChange>
      </w:pPr>
      <w:ins w:id="3801" w:author="Calhoun, Joseph" w:date="2017-03-09T07:34:00Z">
        <w:r w:rsidRPr="00BB18E6">
          <w:rPr>
            <w:sz w:val="22"/>
            <w:szCs w:val="22"/>
          </w:rPr>
          <w:t>All new encroachments, including fill, new construction and other development, if certification by a registered professional engineer is provided demonstrating through hydrologic and hydraulic analysis performed in accordance with standard engineering practice that the effect of the subject encroachment together with the cumulative effects of all similar potential encroachments shall not materially cause water to be diverted upland of the established floodway fringe, cause erosion, obstruct the natural flow of water, reduce the carrying capacity of the floodway, or result in any increase in flood levels during the occurrence of the base flood discharge;</w:t>
        </w:r>
      </w:ins>
    </w:p>
    <w:p w14:paraId="11B361FF" w14:textId="77777777" w:rsidR="00214BCA" w:rsidRPr="00BB18E6" w:rsidRDefault="00214BCA">
      <w:pPr>
        <w:pStyle w:val="p2"/>
        <w:spacing w:after="0" w:line="240" w:lineRule="auto"/>
        <w:ind w:left="720"/>
        <w:rPr>
          <w:ins w:id="3802" w:author="Calhoun, Joseph" w:date="2017-04-05T10:55:00Z"/>
          <w:sz w:val="22"/>
          <w:szCs w:val="22"/>
        </w:rPr>
        <w:pPrChange w:id="3803" w:author="Calhoun, Joseph" w:date="2017-04-05T10:55:00Z">
          <w:pPr>
            <w:pStyle w:val="p2"/>
          </w:pPr>
        </w:pPrChange>
      </w:pPr>
    </w:p>
    <w:p w14:paraId="77CE857F" w14:textId="28DD8B14" w:rsidR="00214BCA" w:rsidRPr="00BB18E6" w:rsidRDefault="00214BCA">
      <w:pPr>
        <w:pStyle w:val="p2"/>
        <w:numPr>
          <w:ilvl w:val="0"/>
          <w:numId w:val="12"/>
        </w:numPr>
        <w:spacing w:after="0" w:line="240" w:lineRule="auto"/>
        <w:rPr>
          <w:ins w:id="3804" w:author="Calhoun, Joseph" w:date="2017-04-05T10:55:00Z"/>
          <w:sz w:val="22"/>
          <w:szCs w:val="22"/>
          <w:lang w:val="en"/>
          <w:rPrChange w:id="3805" w:author="Calhoun, Joseph" w:date="2017-04-05T10:55:00Z">
            <w:rPr>
              <w:ins w:id="3806" w:author="Calhoun, Joseph" w:date="2017-04-05T10:55:00Z"/>
              <w:rFonts w:ascii="Times New Roman" w:hAnsi="Times New Roman"/>
              <w:sz w:val="20"/>
              <w:szCs w:val="20"/>
            </w:rPr>
          </w:rPrChange>
        </w:rPr>
        <w:pPrChange w:id="3807" w:author="Calhoun, Joseph" w:date="2017-04-05T10:55:00Z">
          <w:pPr>
            <w:pStyle w:val="p2"/>
          </w:pPr>
        </w:pPrChange>
      </w:pPr>
      <w:ins w:id="3808" w:author="Calhoun, Joseph" w:date="2017-04-05T10:55:00Z">
        <w:r w:rsidRPr="00BB18E6">
          <w:rPr>
            <w:sz w:val="22"/>
            <w:szCs w:val="22"/>
          </w:rPr>
          <w:t>All new encroachments, including fill, new construction and other development if:</w:t>
        </w:r>
      </w:ins>
    </w:p>
    <w:p w14:paraId="3DFCDE00" w14:textId="2F08CF91" w:rsidR="00214BCA" w:rsidRPr="00BB18E6" w:rsidRDefault="00214BCA">
      <w:pPr>
        <w:pStyle w:val="p2"/>
        <w:numPr>
          <w:ilvl w:val="1"/>
          <w:numId w:val="12"/>
        </w:numPr>
        <w:spacing w:after="0" w:line="240" w:lineRule="auto"/>
        <w:rPr>
          <w:ins w:id="3809" w:author="Calhoun, Joseph" w:date="2017-04-05T10:55:00Z"/>
          <w:sz w:val="22"/>
          <w:szCs w:val="22"/>
          <w:lang w:val="en"/>
        </w:rPr>
        <w:pPrChange w:id="3810" w:author="Calhoun, Joseph" w:date="2017-04-05T10:55:00Z">
          <w:pPr>
            <w:pStyle w:val="p2"/>
          </w:pPr>
        </w:pPrChange>
      </w:pPr>
      <w:ins w:id="3811" w:author="Calhoun, Joseph" w:date="2017-04-05T10:55:00Z">
        <w:r w:rsidRPr="00BB18E6">
          <w:rPr>
            <w:sz w:val="22"/>
            <w:szCs w:val="22"/>
            <w:lang w:val="en"/>
          </w:rPr>
          <w:t>The new encroachment is separated from the waterbody by an existing public roadway or legal development.</w:t>
        </w:r>
      </w:ins>
    </w:p>
    <w:p w14:paraId="56204520" w14:textId="000FB995" w:rsidR="00214BCA" w:rsidRPr="00BB18E6" w:rsidRDefault="00214BCA">
      <w:pPr>
        <w:pStyle w:val="p2"/>
        <w:numPr>
          <w:ilvl w:val="1"/>
          <w:numId w:val="12"/>
        </w:numPr>
        <w:spacing w:after="0" w:line="240" w:lineRule="auto"/>
        <w:rPr>
          <w:ins w:id="3812" w:author="Calhoun, Joseph" w:date="2017-03-09T07:34:00Z"/>
          <w:sz w:val="22"/>
          <w:szCs w:val="22"/>
          <w:lang w:val="en"/>
        </w:rPr>
        <w:pPrChange w:id="3813" w:author="Calhoun, Joseph" w:date="2017-04-05T10:55:00Z">
          <w:pPr>
            <w:pStyle w:val="p2"/>
          </w:pPr>
        </w:pPrChange>
      </w:pPr>
      <w:ins w:id="3814" w:author="Calhoun, Joseph" w:date="2017-04-05T10:55:00Z">
        <w:r w:rsidRPr="00BB18E6">
          <w:rPr>
            <w:sz w:val="22"/>
            <w:szCs w:val="22"/>
            <w:lang w:val="en"/>
          </w:rPr>
          <w:t>The new encroachment is located in a residential zone with a density of greater than 1 unit per acre.</w:t>
        </w:r>
      </w:ins>
    </w:p>
    <w:p w14:paraId="378EC0FC" w14:textId="77777777" w:rsidR="00E069AD" w:rsidRPr="00BB18E6" w:rsidRDefault="00E069AD" w:rsidP="00E069AD">
      <w:pPr>
        <w:pStyle w:val="p2"/>
        <w:spacing w:after="0" w:line="240" w:lineRule="auto"/>
        <w:rPr>
          <w:ins w:id="3815" w:author="Calhoun, Joseph" w:date="2017-03-09T07:34:00Z"/>
          <w:sz w:val="22"/>
          <w:szCs w:val="22"/>
          <w:lang w:val="en"/>
        </w:rPr>
      </w:pPr>
    </w:p>
    <w:p w14:paraId="7A8E6028" w14:textId="547D306F" w:rsidR="00E069AD" w:rsidRPr="00BB18E6" w:rsidRDefault="00E069AD">
      <w:pPr>
        <w:pStyle w:val="p2"/>
        <w:numPr>
          <w:ilvl w:val="0"/>
          <w:numId w:val="12"/>
        </w:numPr>
        <w:spacing w:after="0" w:line="240" w:lineRule="auto"/>
        <w:rPr>
          <w:ins w:id="3816" w:author="Calhoun, Joseph" w:date="2017-03-09T07:34:00Z"/>
          <w:sz w:val="22"/>
          <w:szCs w:val="22"/>
          <w:lang w:val="en"/>
        </w:rPr>
        <w:pPrChange w:id="3817" w:author="Calhoun, Joseph" w:date="2017-04-05T10:56:00Z">
          <w:pPr>
            <w:pStyle w:val="p2"/>
          </w:pPr>
        </w:pPrChange>
      </w:pPr>
      <w:ins w:id="3818" w:author="Calhoun, Joseph" w:date="2017-03-09T07:34:00Z">
        <w:r w:rsidRPr="00BB18E6">
          <w:rPr>
            <w:sz w:val="22"/>
            <w:szCs w:val="22"/>
            <w:lang w:val="en"/>
          </w:rPr>
          <w:t xml:space="preserve">.    Utility Transmission Lines. Utility transmission lines shall be permitted when consistent with YMC Title </w:t>
        </w:r>
        <w:r w:rsidRPr="00BB18E6">
          <w:fldChar w:fldCharType="begin"/>
        </w:r>
        <w:r w:rsidRPr="00BB18E6">
          <w:rPr>
            <w:sz w:val="22"/>
            <w:szCs w:val="22"/>
          </w:rPr>
          <w:instrText xml:space="preserve"> HYPERLINK "http://www.codepublishing.com/WA/Yakima/html/Yakima15/Yakima15.html" \l "15" </w:instrText>
        </w:r>
        <w:r w:rsidRPr="00BB18E6">
          <w:fldChar w:fldCharType="separate"/>
        </w:r>
        <w:r w:rsidRPr="00BB18E6">
          <w:rPr>
            <w:rStyle w:val="Hyperlink"/>
            <w:sz w:val="22"/>
            <w:szCs w:val="22"/>
            <w:lang w:val="en"/>
          </w:rPr>
          <w:t>15</w:t>
        </w:r>
        <w:r w:rsidRPr="00BB18E6">
          <w:rPr>
            <w:rStyle w:val="Hyperlink"/>
            <w:sz w:val="22"/>
            <w:szCs w:val="22"/>
            <w:lang w:val="en"/>
          </w:rPr>
          <w:fldChar w:fldCharType="end"/>
        </w:r>
        <w:r w:rsidRPr="00BB18E6">
          <w:rPr>
            <w:sz w:val="22"/>
            <w:szCs w:val="22"/>
            <w:lang w:val="en"/>
          </w:rPr>
          <w:t xml:space="preserve"> and where not otherwise inconsistent with this section; except that when the primary purpose of such a transmission line is to transfer bulk products or energy through a floodway fringe or special flood hazard area, such transmission line shall conform to the following:</w:t>
        </w:r>
      </w:ins>
    </w:p>
    <w:p w14:paraId="430BCBDA" w14:textId="77777777" w:rsidR="00E069AD" w:rsidRPr="00BB18E6" w:rsidRDefault="00E069AD">
      <w:pPr>
        <w:pStyle w:val="p3"/>
        <w:spacing w:after="0" w:line="240" w:lineRule="auto"/>
        <w:rPr>
          <w:ins w:id="3819" w:author="Calhoun, Joseph" w:date="2017-03-09T07:34:00Z"/>
          <w:sz w:val="22"/>
          <w:szCs w:val="22"/>
          <w:lang w:val="en"/>
        </w:rPr>
        <w:pPrChange w:id="3820" w:author="Calhoun, Joseph" w:date="2017-03-06T14:09:00Z">
          <w:pPr>
            <w:pStyle w:val="p3"/>
          </w:pPr>
        </w:pPrChange>
      </w:pPr>
      <w:ins w:id="3821" w:author="Calhoun, Joseph" w:date="2017-03-09T07:34:00Z">
        <w:r w:rsidRPr="00BB18E6">
          <w:rPr>
            <w:sz w:val="22"/>
            <w:szCs w:val="22"/>
            <w:lang w:val="en"/>
          </w:rPr>
          <w:t xml:space="preserve">a.    Electric transmission lines shall cross floodway fringe and special flood hazard areas by the most direct route feasible. When support towers must be located within floodway fringe or special flood hazard areas, they shall be placed to avoid high floodwater velocity and/or depth areas, and shall be adequately </w:t>
        </w:r>
        <w:proofErr w:type="spellStart"/>
        <w:r w:rsidRPr="00BB18E6">
          <w:rPr>
            <w:sz w:val="22"/>
            <w:szCs w:val="22"/>
            <w:lang w:val="en"/>
          </w:rPr>
          <w:t>floodproofed</w:t>
        </w:r>
        <w:proofErr w:type="spellEnd"/>
        <w:r w:rsidRPr="00BB18E6">
          <w:rPr>
            <w:sz w:val="22"/>
            <w:szCs w:val="22"/>
            <w:lang w:val="en"/>
          </w:rPr>
          <w:t>.</w:t>
        </w:r>
      </w:ins>
    </w:p>
    <w:p w14:paraId="369844A2" w14:textId="77777777" w:rsidR="00E069AD" w:rsidRPr="00BB18E6" w:rsidRDefault="00E069AD">
      <w:pPr>
        <w:pStyle w:val="p3"/>
        <w:spacing w:after="0" w:line="240" w:lineRule="auto"/>
        <w:rPr>
          <w:ins w:id="3822" w:author="Calhoun, Joseph" w:date="2017-03-09T07:34:00Z"/>
          <w:sz w:val="22"/>
          <w:szCs w:val="22"/>
          <w:lang w:val="en"/>
        </w:rPr>
        <w:pPrChange w:id="3823" w:author="Calhoun, Joseph" w:date="2017-03-06T14:09:00Z">
          <w:pPr>
            <w:pStyle w:val="p3"/>
          </w:pPr>
        </w:pPrChange>
      </w:pPr>
      <w:ins w:id="3824" w:author="Calhoun, Joseph" w:date="2017-03-09T07:34:00Z">
        <w:r w:rsidRPr="00BB18E6">
          <w:rPr>
            <w:sz w:val="22"/>
            <w:szCs w:val="22"/>
            <w:lang w:val="en"/>
          </w:rPr>
          <w:t xml:space="preserve">b.    Buried utility transmission lines transporting hazardous materials, including but not limited to crude and refined petroleum products and natural gas, shall be buried a minimum of four feet. Such burial depth shall be maintained within the floodway fringe or special flood hazard area to the maximum extent of potential channel migration as determined by hydrologic analyses. All such hydrologic analyses shall conform to requirements of YMC </w:t>
        </w:r>
        <w:r w:rsidRPr="00BB18E6">
          <w:fldChar w:fldCharType="begin"/>
        </w:r>
        <w:r w:rsidRPr="00BB18E6">
          <w:rPr>
            <w:sz w:val="22"/>
            <w:szCs w:val="22"/>
          </w:rPr>
          <w:instrText xml:space="preserve"> HYPERLINK "http://www.codepublishing.com/WA/Yakima/html/Yakima17/Yakima1705.html" \l "17.05.060" </w:instrText>
        </w:r>
        <w:r w:rsidRPr="00BB18E6">
          <w:fldChar w:fldCharType="separate"/>
        </w:r>
        <w:r w:rsidRPr="00BB18E6">
          <w:rPr>
            <w:rStyle w:val="Hyperlink"/>
            <w:sz w:val="22"/>
            <w:szCs w:val="22"/>
            <w:lang w:val="en"/>
          </w:rPr>
          <w:t>17.05.060</w:t>
        </w:r>
        <w:r w:rsidRPr="00BB18E6">
          <w:rPr>
            <w:rStyle w:val="Hyperlink"/>
            <w:sz w:val="22"/>
            <w:szCs w:val="22"/>
            <w:lang w:val="en"/>
          </w:rPr>
          <w:fldChar w:fldCharType="end"/>
        </w:r>
        <w:r w:rsidRPr="00BB18E6">
          <w:rPr>
            <w:sz w:val="22"/>
            <w:szCs w:val="22"/>
            <w:lang w:val="en"/>
          </w:rPr>
          <w:t>(C</w:t>
        </w:r>
        <w:proofErr w:type="gramStart"/>
        <w:r w:rsidRPr="00BB18E6">
          <w:rPr>
            <w:sz w:val="22"/>
            <w:szCs w:val="22"/>
            <w:lang w:val="en"/>
          </w:rPr>
          <w:t>)(</w:t>
        </w:r>
        <w:proofErr w:type="gramEnd"/>
        <w:r w:rsidRPr="00BB18E6">
          <w:rPr>
            <w:sz w:val="22"/>
            <w:szCs w:val="22"/>
            <w:lang w:val="en"/>
          </w:rPr>
          <w:t>3)(c).</w:t>
        </w:r>
      </w:ins>
    </w:p>
    <w:p w14:paraId="0A8DDDE9" w14:textId="77777777" w:rsidR="00E069AD" w:rsidRPr="00BB18E6" w:rsidRDefault="00E069AD">
      <w:pPr>
        <w:pStyle w:val="p3"/>
        <w:spacing w:after="0" w:line="240" w:lineRule="auto"/>
        <w:rPr>
          <w:ins w:id="3825" w:author="Calhoun, Joseph" w:date="2017-03-09T07:34:00Z"/>
          <w:sz w:val="22"/>
          <w:szCs w:val="22"/>
          <w:lang w:val="en"/>
        </w:rPr>
        <w:pPrChange w:id="3826" w:author="Calhoun, Joseph" w:date="2017-03-06T14:09:00Z">
          <w:pPr>
            <w:pStyle w:val="p3"/>
          </w:pPr>
        </w:pPrChange>
      </w:pPr>
      <w:ins w:id="3827" w:author="Calhoun, Joseph" w:date="2017-03-09T07:34:00Z">
        <w:r w:rsidRPr="00BB18E6">
          <w:rPr>
            <w:sz w:val="22"/>
            <w:szCs w:val="22"/>
            <w:lang w:val="en"/>
          </w:rPr>
          <w:t>c.    Beyond the maximum extent of potential channel migration, utility transmission lines transporting hazardous and nonhazardous materials shall be buried below existing natural and artificial drainage features.</w:t>
        </w:r>
      </w:ins>
    </w:p>
    <w:p w14:paraId="7F86EC10" w14:textId="77777777" w:rsidR="00E069AD" w:rsidRPr="00BB18E6" w:rsidRDefault="00E069AD">
      <w:pPr>
        <w:pStyle w:val="p3"/>
        <w:spacing w:after="0" w:line="240" w:lineRule="auto"/>
        <w:rPr>
          <w:ins w:id="3828" w:author="Calhoun, Joseph" w:date="2017-03-09T07:34:00Z"/>
          <w:sz w:val="22"/>
          <w:szCs w:val="22"/>
          <w:lang w:val="en"/>
        </w:rPr>
        <w:pPrChange w:id="3829" w:author="Calhoun, Joseph" w:date="2017-03-06T14:09:00Z">
          <w:pPr>
            <w:pStyle w:val="p3"/>
          </w:pPr>
        </w:pPrChange>
      </w:pPr>
      <w:ins w:id="3830" w:author="Calhoun, Joseph" w:date="2017-03-09T07:34:00Z">
        <w:r w:rsidRPr="00BB18E6">
          <w:rPr>
            <w:sz w:val="22"/>
            <w:szCs w:val="22"/>
            <w:lang w:val="en"/>
          </w:rPr>
          <w:t>d.    Aboveground utility transmission lines, not including electric transmission lines, shall only be allowed for the transportation of nonhazardous materials. In such cases, applicants must demonstrate that line placement will have no appreciable effect upon flood depth, velocity or passage. Such lines shall be adequately protected from flood damage.</w:t>
        </w:r>
      </w:ins>
    </w:p>
    <w:p w14:paraId="761B1965" w14:textId="77777777" w:rsidR="00E069AD" w:rsidRPr="00BB18E6" w:rsidRDefault="00E069AD">
      <w:pPr>
        <w:pStyle w:val="p3"/>
        <w:spacing w:after="0" w:line="240" w:lineRule="auto"/>
        <w:rPr>
          <w:ins w:id="3831" w:author="Calhoun, Joseph" w:date="2017-04-05T10:56:00Z"/>
          <w:sz w:val="22"/>
          <w:szCs w:val="22"/>
          <w:lang w:val="en"/>
        </w:rPr>
        <w:pPrChange w:id="3832" w:author="Calhoun, Joseph" w:date="2017-03-06T14:09:00Z">
          <w:pPr>
            <w:pStyle w:val="p3"/>
          </w:pPr>
        </w:pPrChange>
      </w:pPr>
      <w:ins w:id="3833" w:author="Calhoun, Joseph" w:date="2017-03-09T07:34:00Z">
        <w:r w:rsidRPr="00BB18E6">
          <w:rPr>
            <w:sz w:val="22"/>
            <w:szCs w:val="22"/>
            <w:lang w:val="en"/>
          </w:rPr>
          <w:t xml:space="preserve">e.    Aboveground utility transmission line appurtenant structures, including valves, pumping stations or other control facilities, shall not be permitted in floodway fringe or special flood hazard areas except where no other alternative is available, or in the event a floodway fringe or special flood hazard location is environmentally preferable. This does not apply to domestic water and regional wastewater transmission pipes. In </w:t>
        </w:r>
        <w:r w:rsidRPr="00BB18E6">
          <w:rPr>
            <w:sz w:val="22"/>
            <w:szCs w:val="22"/>
            <w:lang w:val="en"/>
          </w:rPr>
          <w:lastRenderedPageBreak/>
          <w:t xml:space="preserve">such instances, aboveground structures shall be located so that no appreciable effect upon flood depth, velocity or passage is created, and shall be adequately </w:t>
        </w:r>
        <w:proofErr w:type="spellStart"/>
        <w:r w:rsidRPr="00BB18E6">
          <w:rPr>
            <w:sz w:val="22"/>
            <w:szCs w:val="22"/>
            <w:lang w:val="en"/>
          </w:rPr>
          <w:t>floodproofed</w:t>
        </w:r>
        <w:proofErr w:type="spellEnd"/>
        <w:r w:rsidRPr="00BB18E6">
          <w:rPr>
            <w:sz w:val="22"/>
            <w:szCs w:val="22"/>
            <w:lang w:val="en"/>
          </w:rPr>
          <w:t>.</w:t>
        </w:r>
      </w:ins>
    </w:p>
    <w:p w14:paraId="764F3CAD" w14:textId="66B5092C" w:rsidR="00214BCA" w:rsidRPr="00BB18E6" w:rsidRDefault="00214BCA">
      <w:pPr>
        <w:pStyle w:val="p3"/>
        <w:spacing w:after="0" w:line="240" w:lineRule="auto"/>
        <w:ind w:left="0"/>
        <w:rPr>
          <w:ins w:id="3834" w:author="Calhoun, Joseph" w:date="2017-04-05T10:56:00Z"/>
          <w:sz w:val="22"/>
          <w:szCs w:val="22"/>
          <w:lang w:val="en"/>
        </w:rPr>
        <w:pPrChange w:id="3835" w:author="Calhoun, Joseph" w:date="2017-04-05T10:56:00Z">
          <w:pPr>
            <w:pStyle w:val="p3"/>
          </w:pPr>
        </w:pPrChange>
      </w:pPr>
    </w:p>
    <w:p w14:paraId="45867C83" w14:textId="4524C853" w:rsidR="00214BCA" w:rsidRPr="00BB18E6" w:rsidRDefault="00214BCA">
      <w:pPr>
        <w:pStyle w:val="p3"/>
        <w:numPr>
          <w:ilvl w:val="0"/>
          <w:numId w:val="12"/>
        </w:numPr>
        <w:spacing w:after="0" w:line="240" w:lineRule="auto"/>
        <w:rPr>
          <w:ins w:id="3836" w:author="Calhoun, Joseph" w:date="2017-03-09T07:34:00Z"/>
          <w:sz w:val="22"/>
          <w:szCs w:val="22"/>
          <w:lang w:val="en"/>
        </w:rPr>
        <w:pPrChange w:id="3837" w:author="Calhoun, Joseph" w:date="2017-04-05T10:56:00Z">
          <w:pPr>
            <w:pStyle w:val="p3"/>
          </w:pPr>
        </w:pPrChange>
      </w:pPr>
      <w:ins w:id="3838" w:author="Calhoun, Joseph" w:date="2017-04-05T10:56:00Z">
        <w:r w:rsidRPr="00BB18E6">
          <w:rPr>
            <w:sz w:val="22"/>
            <w:szCs w:val="22"/>
            <w:lang w:val="en"/>
          </w:rPr>
          <w:t>Any use permitted in the zoning district in accordance with YMC Title 15, unless prohibited by YMC 17</w:t>
        </w:r>
      </w:ins>
      <w:ins w:id="3839" w:author="Calhoun, Joseph" w:date="2017-04-05T10:57:00Z">
        <w:r w:rsidRPr="00BB18E6">
          <w:rPr>
            <w:sz w:val="22"/>
            <w:szCs w:val="22"/>
            <w:lang w:val="en"/>
          </w:rPr>
          <w:t>.09.020(J</w:t>
        </w:r>
        <w:proofErr w:type="gramStart"/>
        <w:r w:rsidRPr="00BB18E6">
          <w:rPr>
            <w:sz w:val="22"/>
            <w:szCs w:val="22"/>
            <w:lang w:val="en"/>
          </w:rPr>
          <w:t>)(</w:t>
        </w:r>
        <w:proofErr w:type="gramEnd"/>
        <w:r w:rsidRPr="00BB18E6">
          <w:rPr>
            <w:sz w:val="22"/>
            <w:szCs w:val="22"/>
            <w:lang w:val="en"/>
          </w:rPr>
          <w:t xml:space="preserve">1-4) above may be permitted if a </w:t>
        </w:r>
      </w:ins>
      <w:ins w:id="3840" w:author="Calhoun, Joseph" w:date="2017-05-15T09:58:00Z">
        <w:r w:rsidR="0058201E" w:rsidRPr="00BB18E6">
          <w:rPr>
            <w:sz w:val="22"/>
            <w:szCs w:val="22"/>
            <w:lang w:val="en"/>
          </w:rPr>
          <w:t>Critical Areas Report</w:t>
        </w:r>
      </w:ins>
      <w:ins w:id="3841" w:author="Calhoun, Joseph" w:date="2017-04-05T10:57:00Z">
        <w:r w:rsidRPr="00BB18E6">
          <w:rPr>
            <w:sz w:val="22"/>
            <w:szCs w:val="22"/>
            <w:lang w:val="en"/>
          </w:rPr>
          <w:t xml:space="preserve"> is prepared by a qualified individual, in accordance with this Title, that addresses whether the encroachment would have an adverse impact on fish and wildlife and/or floodplain functions.</w:t>
        </w:r>
      </w:ins>
    </w:p>
    <w:p w14:paraId="08AA3400" w14:textId="77777777" w:rsidR="00E069AD" w:rsidRPr="00BB18E6" w:rsidRDefault="00E069AD" w:rsidP="00E069AD">
      <w:pPr>
        <w:pStyle w:val="p1"/>
        <w:spacing w:after="0" w:line="240" w:lineRule="auto"/>
        <w:rPr>
          <w:ins w:id="3842" w:author="Calhoun, Joseph" w:date="2017-03-09T07:34:00Z"/>
          <w:sz w:val="22"/>
          <w:szCs w:val="22"/>
          <w:lang w:val="en"/>
        </w:rPr>
      </w:pPr>
    </w:p>
    <w:p w14:paraId="0499A4AB" w14:textId="77777777" w:rsidR="00E069AD" w:rsidRPr="00BB18E6" w:rsidRDefault="00E069AD">
      <w:pPr>
        <w:pStyle w:val="p1"/>
        <w:spacing w:after="0" w:line="240" w:lineRule="auto"/>
        <w:rPr>
          <w:ins w:id="3843" w:author="Calhoun, Joseph" w:date="2017-03-09T07:34:00Z"/>
          <w:sz w:val="22"/>
          <w:szCs w:val="22"/>
          <w:lang w:val="en"/>
        </w:rPr>
        <w:pPrChange w:id="3844" w:author="Calhoun, Joseph" w:date="2017-03-06T14:09:00Z">
          <w:pPr>
            <w:pStyle w:val="p1"/>
          </w:pPr>
        </w:pPrChange>
      </w:pPr>
      <w:ins w:id="3845" w:author="Calhoun, Joseph" w:date="2017-03-09T07:34:00Z">
        <w:r w:rsidRPr="00BB18E6">
          <w:rPr>
            <w:sz w:val="22"/>
            <w:szCs w:val="22"/>
            <w:lang w:val="en"/>
          </w:rPr>
          <w:t xml:space="preserve">K.     Prohibited Uses. </w:t>
        </w:r>
      </w:ins>
    </w:p>
    <w:p w14:paraId="154EDE3C" w14:textId="77777777" w:rsidR="00E069AD" w:rsidRPr="00BB18E6" w:rsidRDefault="00E069AD">
      <w:pPr>
        <w:pStyle w:val="p1"/>
        <w:spacing w:after="0" w:line="240" w:lineRule="auto"/>
        <w:rPr>
          <w:ins w:id="3846" w:author="Calhoun, Joseph" w:date="2017-03-09T07:34:00Z"/>
          <w:sz w:val="22"/>
          <w:szCs w:val="22"/>
          <w:lang w:val="en"/>
        </w:rPr>
        <w:pPrChange w:id="3847" w:author="Calhoun, Joseph" w:date="2017-03-06T14:09:00Z">
          <w:pPr>
            <w:pStyle w:val="p1"/>
          </w:pPr>
        </w:pPrChange>
      </w:pPr>
      <w:ins w:id="3848" w:author="Calhoun, Joseph" w:date="2017-03-09T07:34:00Z">
        <w:r w:rsidRPr="00BB18E6">
          <w:rPr>
            <w:sz w:val="22"/>
            <w:szCs w:val="22"/>
            <w:lang w:val="en"/>
          </w:rPr>
          <w:t>The following uses are prohibited in the floodway fringe areas:</w:t>
        </w:r>
      </w:ins>
    </w:p>
    <w:p w14:paraId="0DB05A6C" w14:textId="77777777" w:rsidR="00E069AD" w:rsidRPr="00BB18E6" w:rsidRDefault="00E069AD" w:rsidP="00E069AD">
      <w:pPr>
        <w:autoSpaceDE w:val="0"/>
        <w:autoSpaceDN w:val="0"/>
        <w:adjustRightInd w:val="0"/>
        <w:spacing w:after="0" w:line="240" w:lineRule="auto"/>
        <w:ind w:left="540"/>
        <w:rPr>
          <w:ins w:id="3849" w:author="Calhoun, Joseph" w:date="2017-03-09T07:34:00Z"/>
          <w:rFonts w:ascii="Arial" w:hAnsi="Arial" w:cs="Arial"/>
        </w:rPr>
      </w:pPr>
    </w:p>
    <w:p w14:paraId="4189A4AC" w14:textId="79B2E089" w:rsidR="00E069AD" w:rsidRPr="00BB18E6" w:rsidDel="00FC5E4C" w:rsidRDefault="00E069AD">
      <w:pPr>
        <w:autoSpaceDE w:val="0"/>
        <w:autoSpaceDN w:val="0"/>
        <w:adjustRightInd w:val="0"/>
        <w:spacing w:after="0" w:line="240" w:lineRule="auto"/>
        <w:ind w:left="540"/>
        <w:rPr>
          <w:ins w:id="3850" w:author="Calhoun, Joseph" w:date="2017-03-09T07:34:00Z"/>
          <w:del w:id="3851" w:author="Calhoun, Joseph" w:date="2017-03-06T14:07:00Z"/>
          <w:rFonts w:ascii="Arial" w:eastAsiaTheme="minorHAnsi" w:hAnsi="Arial" w:cs="Arial"/>
          <w:rPrChange w:id="3852" w:author="Calhoun, Joseph" w:date="2017-03-06T14:09:00Z">
            <w:rPr>
              <w:ins w:id="3853" w:author="Calhoun, Joseph" w:date="2017-03-09T07:34:00Z"/>
              <w:del w:id="3854" w:author="Calhoun, Joseph" w:date="2017-03-06T14:07:00Z"/>
              <w:rFonts w:ascii="Times New Roman" w:hAnsi="Times New Roman" w:cs="Times New Roman"/>
              <w:lang w:val="en"/>
            </w:rPr>
          </w:rPrChange>
        </w:rPr>
        <w:pPrChange w:id="3855" w:author="Calhoun, Joseph" w:date="2017-03-06T14:09:00Z">
          <w:pPr>
            <w:pStyle w:val="p1"/>
          </w:pPr>
        </w:pPrChange>
      </w:pPr>
      <w:ins w:id="3856" w:author="Calhoun, Joseph" w:date="2017-03-09T07:34:00Z">
        <w:r w:rsidRPr="00BB18E6">
          <w:rPr>
            <w:rFonts w:ascii="Arial" w:hAnsi="Arial" w:cs="Arial"/>
          </w:rPr>
          <w:t>1. Any structure, including manufactured homes and the expansion of manufactured home/parks, designed for or to be used for human habitation of a permanent nature (including temporary dwellings authorized by YMC 15.04.130 and 15.04.140)</w:t>
        </w:r>
      </w:ins>
      <w:ins w:id="3857" w:author="Calhoun, Joseph" w:date="2017-04-05T10:59:00Z">
        <w:r w:rsidR="00214BCA" w:rsidRPr="00BB18E6">
          <w:rPr>
            <w:rFonts w:ascii="Arial" w:hAnsi="Arial" w:cs="Arial"/>
          </w:rPr>
          <w:t xml:space="preserve"> that does not meet the criteria in YMC 17.09.020(J)(1-5)</w:t>
        </w:r>
      </w:ins>
      <w:ins w:id="3858" w:author="Calhoun, Joseph" w:date="2017-03-09T07:34:00Z">
        <w:r w:rsidRPr="00BB18E6">
          <w:rPr>
            <w:rFonts w:ascii="Arial" w:hAnsi="Arial" w:cs="Arial"/>
          </w:rPr>
          <w:t>;</w:t>
        </w:r>
        <w:del w:id="3859" w:author="Calhoun, Joseph" w:date="2017-03-06T14:07:00Z">
          <w:r w:rsidRPr="00BB18E6" w:rsidDel="00FC5E4C">
            <w:rPr>
              <w:rFonts w:ascii="Arial" w:eastAsiaTheme="minorHAnsi" w:hAnsi="Arial" w:cs="Arial"/>
              <w:rPrChange w:id="3860" w:author="Calhoun, Joseph" w:date="2017-03-06T14:09:00Z">
                <w:rPr>
                  <w:rFonts w:ascii="Times New Roman" w:hAnsi="Times New Roman"/>
                  <w:lang w:val="en"/>
                </w:rPr>
              </w:rPrChange>
            </w:rPr>
            <w:delText>New manufactured home parks and the expansion of manufactured home/parks are prohibited in floodway fringe areas.</w:delText>
          </w:r>
        </w:del>
      </w:ins>
    </w:p>
    <w:p w14:paraId="587F203E" w14:textId="77777777" w:rsidR="00E069AD" w:rsidRPr="00BB18E6" w:rsidRDefault="00E069AD" w:rsidP="00E069AD">
      <w:pPr>
        <w:autoSpaceDE w:val="0"/>
        <w:autoSpaceDN w:val="0"/>
        <w:adjustRightInd w:val="0"/>
        <w:spacing w:after="0" w:line="240" w:lineRule="auto"/>
        <w:ind w:left="540"/>
        <w:rPr>
          <w:ins w:id="3861" w:author="Calhoun, Joseph" w:date="2017-03-09T07:34:00Z"/>
          <w:rFonts w:ascii="Arial" w:hAnsi="Arial" w:cs="Arial"/>
        </w:rPr>
      </w:pPr>
    </w:p>
    <w:p w14:paraId="2004C87C" w14:textId="77777777" w:rsidR="00E069AD" w:rsidRPr="00BB18E6" w:rsidRDefault="00E069AD">
      <w:pPr>
        <w:autoSpaceDE w:val="0"/>
        <w:autoSpaceDN w:val="0"/>
        <w:adjustRightInd w:val="0"/>
        <w:spacing w:after="0" w:line="240" w:lineRule="auto"/>
        <w:ind w:left="540"/>
        <w:rPr>
          <w:ins w:id="3862" w:author="Calhoun, Joseph" w:date="2017-03-09T07:34:00Z"/>
          <w:rFonts w:ascii="Arial" w:hAnsi="Arial" w:cs="Arial"/>
        </w:rPr>
        <w:pPrChange w:id="3863" w:author="Calhoun, Joseph" w:date="2017-03-06T14:09:00Z">
          <w:pPr>
            <w:tabs>
              <w:tab w:val="left" w:pos="720"/>
            </w:tabs>
            <w:autoSpaceDE w:val="0"/>
            <w:autoSpaceDN w:val="0"/>
            <w:adjustRightInd w:val="0"/>
            <w:spacing w:after="200" w:line="240" w:lineRule="auto"/>
          </w:pPr>
        </w:pPrChange>
      </w:pPr>
      <w:ins w:id="3864" w:author="Calhoun, Joseph" w:date="2017-03-09T07:34:00Z">
        <w:r w:rsidRPr="00BB18E6">
          <w:rPr>
            <w:rFonts w:ascii="Arial" w:hAnsi="Arial" w:cs="Arial"/>
          </w:rPr>
          <w:t>2.  Any new encroachments, including fill, new construction and other development, unless certification by a registered professional engineer is provided demonstrating through hydrologic and hydraulic analysis performed in accordance with standard engineering practice that the effect of the subject encroachment together with the cumulative effects of all similar potential encroachments shall not materially cause water to be diverted upland of the established floodway fringe, cause erosion, obstruct the natural flow of water, reduce the carrying capacity of the floodway fringe, or result in any increase in flood levels during the occurrence of the base flood discharge;</w:t>
        </w:r>
      </w:ins>
    </w:p>
    <w:p w14:paraId="728C0E57" w14:textId="77777777" w:rsidR="00E069AD" w:rsidRPr="00BB18E6" w:rsidRDefault="00E069AD" w:rsidP="00E069AD">
      <w:pPr>
        <w:autoSpaceDE w:val="0"/>
        <w:autoSpaceDN w:val="0"/>
        <w:adjustRightInd w:val="0"/>
        <w:spacing w:after="0" w:line="240" w:lineRule="auto"/>
        <w:ind w:left="540"/>
        <w:rPr>
          <w:ins w:id="3865" w:author="Calhoun, Joseph" w:date="2017-03-09T07:34:00Z"/>
          <w:rFonts w:ascii="Arial" w:hAnsi="Arial" w:cs="Arial"/>
        </w:rPr>
      </w:pPr>
    </w:p>
    <w:p w14:paraId="020F22E2" w14:textId="77777777" w:rsidR="00E069AD" w:rsidRPr="00BB18E6" w:rsidRDefault="00E069AD">
      <w:pPr>
        <w:autoSpaceDE w:val="0"/>
        <w:autoSpaceDN w:val="0"/>
        <w:adjustRightInd w:val="0"/>
        <w:spacing w:after="0" w:line="240" w:lineRule="auto"/>
        <w:ind w:left="540"/>
        <w:rPr>
          <w:ins w:id="3866" w:author="Calhoun, Joseph" w:date="2017-03-09T07:34:00Z"/>
          <w:rFonts w:ascii="Arial" w:hAnsi="Arial" w:cs="Arial"/>
        </w:rPr>
        <w:pPrChange w:id="3867" w:author="Calhoun, Joseph" w:date="2017-03-06T14:14:00Z">
          <w:pPr>
            <w:tabs>
              <w:tab w:val="left" w:pos="720"/>
            </w:tabs>
            <w:autoSpaceDE w:val="0"/>
            <w:autoSpaceDN w:val="0"/>
            <w:adjustRightInd w:val="0"/>
            <w:spacing w:after="200" w:line="240" w:lineRule="auto"/>
          </w:pPr>
        </w:pPrChange>
      </w:pPr>
      <w:ins w:id="3868" w:author="Calhoun, Joseph" w:date="2017-03-09T07:34:00Z">
        <w:r w:rsidRPr="00BB18E6">
          <w:rPr>
            <w:rFonts w:ascii="Arial" w:hAnsi="Arial" w:cs="Arial"/>
          </w:rPr>
          <w:t xml:space="preserve">3. Construction or reconstruction of residential structures within the designated floodway fringe, except for: </w:t>
        </w:r>
      </w:ins>
    </w:p>
    <w:p w14:paraId="19B9F492" w14:textId="77777777" w:rsidR="00E069AD" w:rsidRPr="00BB18E6" w:rsidRDefault="00E069AD">
      <w:pPr>
        <w:autoSpaceDE w:val="0"/>
        <w:autoSpaceDN w:val="0"/>
        <w:adjustRightInd w:val="0"/>
        <w:spacing w:after="0" w:line="240" w:lineRule="auto"/>
        <w:ind w:left="720"/>
        <w:rPr>
          <w:ins w:id="3869" w:author="Calhoun, Joseph" w:date="2017-03-09T07:34:00Z"/>
          <w:rFonts w:ascii="Arial" w:hAnsi="Arial" w:cs="Arial"/>
        </w:rPr>
        <w:pPrChange w:id="3870" w:author="Calhoun, Joseph" w:date="2017-03-06T14:14:00Z">
          <w:pPr>
            <w:tabs>
              <w:tab w:val="left" w:pos="720"/>
            </w:tabs>
            <w:autoSpaceDE w:val="0"/>
            <w:autoSpaceDN w:val="0"/>
            <w:adjustRightInd w:val="0"/>
            <w:spacing w:after="200" w:line="240" w:lineRule="auto"/>
            <w:ind w:left="400"/>
          </w:pPr>
        </w:pPrChange>
      </w:pPr>
      <w:ins w:id="3871" w:author="Calhoun, Joseph" w:date="2017-03-09T07:34:00Z">
        <w:r w:rsidRPr="00BB18E6">
          <w:rPr>
            <w:rFonts w:ascii="Arial" w:hAnsi="Arial" w:cs="Arial"/>
          </w:rPr>
          <w:t xml:space="preserve">a.    Repairs, reconstruction, or improvements to a structure which do not increase the ground floor area; and </w:t>
        </w:r>
      </w:ins>
    </w:p>
    <w:p w14:paraId="0DE84EED" w14:textId="77777777" w:rsidR="00E069AD" w:rsidRPr="00BB18E6" w:rsidRDefault="00E069AD">
      <w:pPr>
        <w:autoSpaceDE w:val="0"/>
        <w:autoSpaceDN w:val="0"/>
        <w:adjustRightInd w:val="0"/>
        <w:spacing w:after="0" w:line="240" w:lineRule="auto"/>
        <w:ind w:left="720"/>
        <w:rPr>
          <w:ins w:id="3872" w:author="Calhoun, Joseph" w:date="2017-03-09T07:34:00Z"/>
          <w:rFonts w:ascii="Arial" w:hAnsi="Arial" w:cs="Arial"/>
        </w:rPr>
        <w:pPrChange w:id="3873" w:author="Calhoun, Joseph" w:date="2017-03-06T14:14:00Z">
          <w:pPr>
            <w:tabs>
              <w:tab w:val="left" w:pos="720"/>
            </w:tabs>
            <w:autoSpaceDE w:val="0"/>
            <w:autoSpaceDN w:val="0"/>
            <w:adjustRightInd w:val="0"/>
            <w:spacing w:after="200" w:line="240" w:lineRule="auto"/>
            <w:ind w:left="400"/>
          </w:pPr>
        </w:pPrChange>
      </w:pPr>
      <w:ins w:id="3874" w:author="Calhoun, Joseph" w:date="2017-03-09T07:34:00Z">
        <w:r w:rsidRPr="00BB18E6">
          <w:rPr>
            <w:rFonts w:ascii="Arial" w:hAnsi="Arial" w:cs="Arial"/>
          </w:rPr>
          <w:t>b.    Repairs, reconstruction or improvements to a structure, the cost of which does not exceed fifty percent of the assessed value of the structure either:</w:t>
        </w:r>
      </w:ins>
    </w:p>
    <w:p w14:paraId="242881F6" w14:textId="77777777" w:rsidR="00E069AD" w:rsidRPr="00BB18E6" w:rsidRDefault="00E069AD">
      <w:pPr>
        <w:autoSpaceDE w:val="0"/>
        <w:autoSpaceDN w:val="0"/>
        <w:adjustRightInd w:val="0"/>
        <w:spacing w:after="0" w:line="240" w:lineRule="auto"/>
        <w:ind w:left="1080"/>
        <w:rPr>
          <w:ins w:id="3875" w:author="Calhoun, Joseph" w:date="2017-03-09T07:34:00Z"/>
          <w:rFonts w:ascii="Arial" w:hAnsi="Arial" w:cs="Arial"/>
        </w:rPr>
        <w:pPrChange w:id="3876" w:author="Calhoun, Joseph" w:date="2017-03-06T14:14:00Z">
          <w:pPr>
            <w:tabs>
              <w:tab w:val="left" w:pos="720"/>
            </w:tabs>
            <w:autoSpaceDE w:val="0"/>
            <w:autoSpaceDN w:val="0"/>
            <w:adjustRightInd w:val="0"/>
            <w:spacing w:after="200" w:line="240" w:lineRule="auto"/>
            <w:ind w:left="720"/>
          </w:pPr>
        </w:pPrChange>
      </w:pPr>
      <w:ins w:id="3877" w:author="Calhoun, Joseph" w:date="2017-03-09T07:34:00Z">
        <w:r w:rsidRPr="00BB18E6">
          <w:rPr>
            <w:rFonts w:ascii="Arial" w:hAnsi="Arial" w:cs="Arial"/>
          </w:rPr>
          <w:t>1.    Before the repair, reconstruction or improvement is started; or</w:t>
        </w:r>
      </w:ins>
    </w:p>
    <w:p w14:paraId="410E861F" w14:textId="77777777" w:rsidR="00E069AD" w:rsidRPr="00BB18E6" w:rsidRDefault="00E069AD">
      <w:pPr>
        <w:autoSpaceDE w:val="0"/>
        <w:autoSpaceDN w:val="0"/>
        <w:adjustRightInd w:val="0"/>
        <w:spacing w:after="0" w:line="240" w:lineRule="auto"/>
        <w:ind w:left="1080"/>
        <w:rPr>
          <w:ins w:id="3878" w:author="Calhoun, Joseph" w:date="2017-03-09T07:34:00Z"/>
          <w:rFonts w:ascii="Arial" w:hAnsi="Arial" w:cs="Arial"/>
        </w:rPr>
        <w:pPrChange w:id="3879" w:author="Calhoun, Joseph" w:date="2017-03-06T14:14:00Z">
          <w:pPr>
            <w:tabs>
              <w:tab w:val="left" w:pos="720"/>
            </w:tabs>
            <w:autoSpaceDE w:val="0"/>
            <w:autoSpaceDN w:val="0"/>
            <w:adjustRightInd w:val="0"/>
            <w:spacing w:after="200" w:line="240" w:lineRule="auto"/>
            <w:ind w:left="720"/>
          </w:pPr>
        </w:pPrChange>
      </w:pPr>
      <w:ins w:id="3880" w:author="Calhoun, Joseph" w:date="2017-03-09T07:34:00Z">
        <w:r w:rsidRPr="00BB18E6">
          <w:rPr>
            <w:rFonts w:ascii="Arial" w:hAnsi="Arial" w:cs="Arial"/>
          </w:rPr>
          <w:t xml:space="preserve">2.    If the structure has been damaged and is being restored, before the damage occurred. </w:t>
        </w:r>
      </w:ins>
    </w:p>
    <w:p w14:paraId="653C1F3D" w14:textId="77777777" w:rsidR="00E069AD" w:rsidRPr="00BB18E6" w:rsidRDefault="00E069AD">
      <w:pPr>
        <w:autoSpaceDE w:val="0"/>
        <w:autoSpaceDN w:val="0"/>
        <w:adjustRightInd w:val="0"/>
        <w:spacing w:after="0" w:line="240" w:lineRule="auto"/>
        <w:ind w:left="720"/>
        <w:rPr>
          <w:ins w:id="3881" w:author="Calhoun, Joseph" w:date="2017-03-09T07:34:00Z"/>
          <w:rFonts w:ascii="Arial" w:hAnsi="Arial" w:cs="Arial"/>
        </w:rPr>
        <w:pPrChange w:id="3882" w:author="Calhoun, Joseph" w:date="2017-03-06T14:14:00Z">
          <w:pPr>
            <w:tabs>
              <w:tab w:val="left" w:pos="720"/>
            </w:tabs>
            <w:autoSpaceDE w:val="0"/>
            <w:autoSpaceDN w:val="0"/>
            <w:adjustRightInd w:val="0"/>
            <w:spacing w:after="200" w:line="240" w:lineRule="auto"/>
            <w:ind w:left="400"/>
          </w:pPr>
        </w:pPrChange>
      </w:pPr>
      <w:ins w:id="3883" w:author="Calhoun, Joseph" w:date="2017-03-09T07:34:00Z">
        <w:r w:rsidRPr="00BB18E6">
          <w:rPr>
            <w:rFonts w:ascii="Arial" w:hAnsi="Arial" w:cs="Arial"/>
          </w:rPr>
          <w:t xml:space="preserve">c.    Work done on structures to correct existing violations of existing health, sanitary or safety codes, or to structures identified as historic places, shall not be included in the fifty percent. </w:t>
        </w:r>
      </w:ins>
    </w:p>
    <w:p w14:paraId="4E87480B" w14:textId="77777777" w:rsidR="00E069AD" w:rsidRPr="00BB18E6" w:rsidRDefault="00E069AD">
      <w:pPr>
        <w:autoSpaceDE w:val="0"/>
        <w:autoSpaceDN w:val="0"/>
        <w:adjustRightInd w:val="0"/>
        <w:spacing w:after="0" w:line="240" w:lineRule="auto"/>
        <w:ind w:left="720"/>
        <w:rPr>
          <w:ins w:id="3884" w:author="Calhoun, Joseph" w:date="2017-03-09T07:34:00Z"/>
          <w:rFonts w:ascii="Arial" w:hAnsi="Arial" w:cs="Arial"/>
        </w:rPr>
        <w:pPrChange w:id="3885" w:author="Calhoun, Joseph" w:date="2017-03-06T14:14:00Z">
          <w:pPr>
            <w:tabs>
              <w:tab w:val="left" w:pos="720"/>
            </w:tabs>
            <w:autoSpaceDE w:val="0"/>
            <w:autoSpaceDN w:val="0"/>
            <w:adjustRightInd w:val="0"/>
            <w:spacing w:after="200" w:line="240" w:lineRule="auto"/>
            <w:ind w:left="400"/>
          </w:pPr>
        </w:pPrChange>
      </w:pPr>
      <w:ins w:id="3886" w:author="Calhoun, Joseph" w:date="2017-03-09T07:34:00Z">
        <w:r w:rsidRPr="00BB18E6">
          <w:rPr>
            <w:rFonts w:ascii="Arial" w:hAnsi="Arial" w:cs="Arial"/>
          </w:rPr>
          <w:t>d.    If subsection 2 of this section is satisfied, all new construction and substantial improvements shall comply with all applicable flood hazard reduction provisions of Part Four.</w:t>
        </w:r>
      </w:ins>
    </w:p>
    <w:p w14:paraId="36E3A284" w14:textId="77777777" w:rsidR="00E069AD" w:rsidRPr="00BB18E6" w:rsidRDefault="00E069AD" w:rsidP="00E069AD">
      <w:pPr>
        <w:autoSpaceDE w:val="0"/>
        <w:autoSpaceDN w:val="0"/>
        <w:adjustRightInd w:val="0"/>
        <w:spacing w:after="0" w:line="240" w:lineRule="auto"/>
        <w:ind w:left="540"/>
        <w:rPr>
          <w:ins w:id="3887" w:author="Calhoun, Joseph" w:date="2017-03-09T07:34:00Z"/>
          <w:rFonts w:ascii="Arial" w:hAnsi="Arial" w:cs="Arial"/>
        </w:rPr>
      </w:pPr>
    </w:p>
    <w:p w14:paraId="55DE7798" w14:textId="77777777" w:rsidR="00E069AD" w:rsidRPr="00BB18E6" w:rsidRDefault="00E069AD">
      <w:pPr>
        <w:pStyle w:val="p1"/>
        <w:spacing w:after="0" w:line="240" w:lineRule="auto"/>
        <w:ind w:left="540"/>
        <w:rPr>
          <w:ins w:id="3888" w:author="Calhoun, Joseph" w:date="2017-03-09T07:34:00Z"/>
          <w:sz w:val="22"/>
          <w:szCs w:val="22"/>
          <w:lang w:val="en"/>
        </w:rPr>
        <w:pPrChange w:id="3889" w:author="Calhoun, Joseph" w:date="2017-03-06T14:09:00Z">
          <w:pPr>
            <w:pStyle w:val="p1"/>
          </w:pPr>
        </w:pPrChange>
      </w:pPr>
    </w:p>
    <w:p w14:paraId="529EF3A9" w14:textId="77777777" w:rsidR="00E069AD" w:rsidRPr="00BB18E6" w:rsidRDefault="00E069AD">
      <w:pPr>
        <w:pStyle w:val="p1head"/>
        <w:spacing w:before="0" w:after="0" w:line="240" w:lineRule="auto"/>
        <w:rPr>
          <w:ins w:id="3890" w:author="Calhoun, Joseph" w:date="2017-03-09T07:34:00Z"/>
          <w:sz w:val="22"/>
          <w:szCs w:val="22"/>
          <w:lang w:val="en"/>
        </w:rPr>
        <w:pPrChange w:id="3891" w:author="Calhoun, Joseph" w:date="2017-03-06T14:09:00Z">
          <w:pPr>
            <w:pStyle w:val="p1head"/>
          </w:pPr>
        </w:pPrChange>
      </w:pPr>
      <w:ins w:id="3892" w:author="Calhoun, Joseph" w:date="2017-03-09T07:34:00Z">
        <w:r w:rsidRPr="00BB18E6">
          <w:rPr>
            <w:sz w:val="22"/>
            <w:szCs w:val="22"/>
            <w:lang w:val="en"/>
          </w:rPr>
          <w:t>FLOODWAY USES</w:t>
        </w:r>
      </w:ins>
    </w:p>
    <w:p w14:paraId="36F67462" w14:textId="77777777" w:rsidR="00E069AD" w:rsidRPr="00BB18E6" w:rsidRDefault="00E069AD" w:rsidP="00E069AD">
      <w:pPr>
        <w:pStyle w:val="p1"/>
        <w:spacing w:after="0" w:line="240" w:lineRule="auto"/>
        <w:rPr>
          <w:ins w:id="3893" w:author="Calhoun, Joseph" w:date="2017-03-09T07:34:00Z"/>
          <w:sz w:val="22"/>
          <w:szCs w:val="22"/>
          <w:lang w:val="en"/>
        </w:rPr>
      </w:pPr>
    </w:p>
    <w:p w14:paraId="27DBB336" w14:textId="77777777" w:rsidR="00E069AD" w:rsidRPr="00BB18E6" w:rsidRDefault="00E069AD">
      <w:pPr>
        <w:pStyle w:val="p1"/>
        <w:spacing w:after="0" w:line="240" w:lineRule="auto"/>
        <w:rPr>
          <w:ins w:id="3894" w:author="Calhoun, Joseph" w:date="2017-03-09T07:34:00Z"/>
          <w:sz w:val="22"/>
          <w:szCs w:val="22"/>
          <w:lang w:val="en"/>
        </w:rPr>
        <w:pPrChange w:id="3895" w:author="Calhoun, Joseph" w:date="2017-03-06T14:09:00Z">
          <w:pPr>
            <w:pStyle w:val="p1"/>
          </w:pPr>
        </w:pPrChange>
      </w:pPr>
      <w:ins w:id="3896" w:author="Calhoun, Joseph" w:date="2017-03-09T07:34:00Z">
        <w:r w:rsidRPr="00BB18E6">
          <w:rPr>
            <w:sz w:val="22"/>
            <w:szCs w:val="22"/>
            <w:lang w:val="en"/>
          </w:rPr>
          <w:t xml:space="preserve">L.    Permitted Uses. Permitted uses include any use permitted in the zoning district in accordance with YMC Title </w:t>
        </w:r>
        <w:r w:rsidRPr="00BB18E6">
          <w:fldChar w:fldCharType="begin"/>
        </w:r>
        <w:r w:rsidRPr="00BB18E6">
          <w:rPr>
            <w:sz w:val="22"/>
            <w:szCs w:val="22"/>
          </w:rPr>
          <w:instrText xml:space="preserve"> HYPERLINK "http://www.codepublishing.com/WA/Yakima/html/Yakima15/Yakima15.html" \l "15" </w:instrText>
        </w:r>
        <w:r w:rsidRPr="00BB18E6">
          <w:fldChar w:fldCharType="separate"/>
        </w:r>
        <w:r w:rsidRPr="00BB18E6">
          <w:rPr>
            <w:rStyle w:val="Hyperlink"/>
            <w:sz w:val="22"/>
            <w:szCs w:val="22"/>
            <w:lang w:val="en"/>
          </w:rPr>
          <w:t>15</w:t>
        </w:r>
        <w:r w:rsidRPr="00BB18E6">
          <w:rPr>
            <w:rStyle w:val="Hyperlink"/>
            <w:sz w:val="22"/>
            <w:szCs w:val="22"/>
            <w:lang w:val="en"/>
          </w:rPr>
          <w:fldChar w:fldCharType="end"/>
        </w:r>
        <w:r w:rsidRPr="00BB18E6">
          <w:rPr>
            <w:sz w:val="22"/>
            <w:szCs w:val="22"/>
            <w:lang w:val="en"/>
          </w:rPr>
          <w:t xml:space="preserve"> and in the environment designation in accordance with this title; provided, that said use is in compliance with the flood hazard protection standards of subsections H and I of this section, YMC </w:t>
        </w:r>
        <w:r w:rsidRPr="00BB18E6">
          <w:fldChar w:fldCharType="begin"/>
        </w:r>
        <w:r w:rsidRPr="00BB18E6">
          <w:rPr>
            <w:sz w:val="22"/>
            <w:szCs w:val="22"/>
          </w:rPr>
          <w:instrText xml:space="preserve"> HYPERLINK "http://www.codepublishing.com/WA/Yakima/html/Yakima17/Yakima1705.html" \l "17.05.050" </w:instrText>
        </w:r>
        <w:r w:rsidRPr="00BB18E6">
          <w:fldChar w:fldCharType="separate"/>
        </w:r>
        <w:r w:rsidRPr="00BB18E6">
          <w:rPr>
            <w:rStyle w:val="Hyperlink"/>
            <w:sz w:val="22"/>
            <w:szCs w:val="22"/>
            <w:lang w:val="en"/>
          </w:rPr>
          <w:t>17.05.050</w:t>
        </w:r>
        <w:r w:rsidRPr="00BB18E6">
          <w:rPr>
            <w:rStyle w:val="Hyperlink"/>
            <w:sz w:val="22"/>
            <w:szCs w:val="22"/>
            <w:lang w:val="en"/>
          </w:rPr>
          <w:fldChar w:fldCharType="end"/>
        </w:r>
        <w:r w:rsidRPr="00BB18E6">
          <w:rPr>
            <w:sz w:val="22"/>
            <w:szCs w:val="22"/>
            <w:lang w:val="en"/>
          </w:rPr>
          <w:t xml:space="preserve"> and other applicable provisions of this title, </w:t>
        </w:r>
        <w:r w:rsidRPr="00BB18E6">
          <w:rPr>
            <w:sz w:val="22"/>
            <w:szCs w:val="22"/>
            <w:lang w:val="en"/>
          </w:rPr>
          <w:lastRenderedPageBreak/>
          <w:t>and will have a negligible effect upon the floodway as certified by a registered professional engineer through hydrologic and hydraulic analysis performed in accordance with standard engineering practice. The analysis must demonstrate that the effect of the subject encroachment together with the cumulative effects of all similar potential encroachments shall not:</w:t>
        </w:r>
      </w:ins>
    </w:p>
    <w:p w14:paraId="3276EFC4" w14:textId="77777777" w:rsidR="00E069AD" w:rsidRPr="00BB18E6" w:rsidRDefault="00E069AD" w:rsidP="00E069AD">
      <w:pPr>
        <w:pStyle w:val="p2"/>
        <w:spacing w:after="0" w:line="240" w:lineRule="auto"/>
        <w:rPr>
          <w:ins w:id="3897" w:author="Calhoun, Joseph" w:date="2017-03-09T07:34:00Z"/>
          <w:sz w:val="22"/>
          <w:szCs w:val="22"/>
          <w:lang w:val="en"/>
        </w:rPr>
      </w:pPr>
    </w:p>
    <w:p w14:paraId="17D9012E" w14:textId="77777777" w:rsidR="00E069AD" w:rsidRPr="00BB18E6" w:rsidRDefault="00E069AD">
      <w:pPr>
        <w:pStyle w:val="p2"/>
        <w:spacing w:after="0" w:line="240" w:lineRule="auto"/>
        <w:rPr>
          <w:ins w:id="3898" w:author="Calhoun, Joseph" w:date="2017-03-09T07:34:00Z"/>
          <w:sz w:val="22"/>
          <w:szCs w:val="22"/>
          <w:lang w:val="en"/>
        </w:rPr>
        <w:pPrChange w:id="3899" w:author="Calhoun, Joseph" w:date="2017-03-06T14:09:00Z">
          <w:pPr>
            <w:pStyle w:val="p2"/>
          </w:pPr>
        </w:pPrChange>
      </w:pPr>
      <w:ins w:id="3900" w:author="Calhoun, Joseph" w:date="2017-03-09T07:34:00Z">
        <w:r w:rsidRPr="00BB18E6">
          <w:rPr>
            <w:sz w:val="22"/>
            <w:szCs w:val="22"/>
            <w:lang w:val="en"/>
          </w:rPr>
          <w:t>1.    Materially cause water to be diverted from the established floodway;</w:t>
        </w:r>
      </w:ins>
    </w:p>
    <w:p w14:paraId="7B0F066B" w14:textId="77777777" w:rsidR="00E069AD" w:rsidRPr="00BB18E6" w:rsidRDefault="00E069AD" w:rsidP="00E069AD">
      <w:pPr>
        <w:pStyle w:val="p2"/>
        <w:spacing w:after="0" w:line="240" w:lineRule="auto"/>
        <w:rPr>
          <w:ins w:id="3901" w:author="Calhoun, Joseph" w:date="2017-03-09T07:34:00Z"/>
          <w:sz w:val="22"/>
          <w:szCs w:val="22"/>
          <w:lang w:val="en"/>
        </w:rPr>
      </w:pPr>
    </w:p>
    <w:p w14:paraId="0A76265E" w14:textId="77777777" w:rsidR="00E069AD" w:rsidRPr="00BB18E6" w:rsidRDefault="00E069AD">
      <w:pPr>
        <w:pStyle w:val="p2"/>
        <w:spacing w:after="0" w:line="240" w:lineRule="auto"/>
        <w:rPr>
          <w:ins w:id="3902" w:author="Calhoun, Joseph" w:date="2017-03-09T07:34:00Z"/>
          <w:sz w:val="22"/>
          <w:szCs w:val="22"/>
          <w:lang w:val="en"/>
        </w:rPr>
        <w:pPrChange w:id="3903" w:author="Calhoun, Joseph" w:date="2017-03-06T14:09:00Z">
          <w:pPr>
            <w:pStyle w:val="p2"/>
          </w:pPr>
        </w:pPrChange>
      </w:pPr>
      <w:ins w:id="3904" w:author="Calhoun, Joseph" w:date="2017-03-09T07:34:00Z">
        <w:r w:rsidRPr="00BB18E6">
          <w:rPr>
            <w:sz w:val="22"/>
            <w:szCs w:val="22"/>
            <w:lang w:val="en"/>
          </w:rPr>
          <w:t>2.    Cause erosion;</w:t>
        </w:r>
      </w:ins>
    </w:p>
    <w:p w14:paraId="71AAA269" w14:textId="77777777" w:rsidR="00E069AD" w:rsidRPr="00BB18E6" w:rsidRDefault="00E069AD" w:rsidP="00E069AD">
      <w:pPr>
        <w:pStyle w:val="p2"/>
        <w:spacing w:after="0" w:line="240" w:lineRule="auto"/>
        <w:rPr>
          <w:ins w:id="3905" w:author="Calhoun, Joseph" w:date="2017-03-09T07:34:00Z"/>
          <w:sz w:val="22"/>
          <w:szCs w:val="22"/>
          <w:lang w:val="en"/>
        </w:rPr>
      </w:pPr>
    </w:p>
    <w:p w14:paraId="3A25942D" w14:textId="77777777" w:rsidR="00E069AD" w:rsidRPr="00BB18E6" w:rsidRDefault="00E069AD">
      <w:pPr>
        <w:pStyle w:val="p2"/>
        <w:spacing w:after="0" w:line="240" w:lineRule="auto"/>
        <w:rPr>
          <w:ins w:id="3906" w:author="Calhoun, Joseph" w:date="2017-03-09T07:34:00Z"/>
          <w:sz w:val="22"/>
          <w:szCs w:val="22"/>
          <w:lang w:val="en"/>
        </w:rPr>
        <w:pPrChange w:id="3907" w:author="Calhoun, Joseph" w:date="2017-03-06T14:09:00Z">
          <w:pPr>
            <w:pStyle w:val="p2"/>
          </w:pPr>
        </w:pPrChange>
      </w:pPr>
      <w:ins w:id="3908" w:author="Calhoun, Joseph" w:date="2017-03-09T07:34:00Z">
        <w:r w:rsidRPr="00BB18E6">
          <w:rPr>
            <w:sz w:val="22"/>
            <w:szCs w:val="22"/>
            <w:lang w:val="en"/>
          </w:rPr>
          <w:t>3.    Obstruct the natural flow of water;</w:t>
        </w:r>
      </w:ins>
    </w:p>
    <w:p w14:paraId="4EB249E7" w14:textId="77777777" w:rsidR="00E069AD" w:rsidRPr="00BB18E6" w:rsidRDefault="00E069AD" w:rsidP="00E069AD">
      <w:pPr>
        <w:pStyle w:val="p2"/>
        <w:spacing w:after="0" w:line="240" w:lineRule="auto"/>
        <w:rPr>
          <w:ins w:id="3909" w:author="Calhoun, Joseph" w:date="2017-03-09T07:34:00Z"/>
          <w:sz w:val="22"/>
          <w:szCs w:val="22"/>
          <w:lang w:val="en"/>
        </w:rPr>
      </w:pPr>
    </w:p>
    <w:p w14:paraId="28CA0EAB" w14:textId="77777777" w:rsidR="00E069AD" w:rsidRPr="00BB18E6" w:rsidRDefault="00E069AD">
      <w:pPr>
        <w:pStyle w:val="p2"/>
        <w:spacing w:after="0" w:line="240" w:lineRule="auto"/>
        <w:rPr>
          <w:ins w:id="3910" w:author="Calhoun, Joseph" w:date="2017-03-09T07:34:00Z"/>
          <w:sz w:val="22"/>
          <w:szCs w:val="22"/>
          <w:lang w:val="en"/>
        </w:rPr>
        <w:pPrChange w:id="3911" w:author="Calhoun, Joseph" w:date="2017-03-06T14:09:00Z">
          <w:pPr>
            <w:pStyle w:val="p2"/>
          </w:pPr>
        </w:pPrChange>
      </w:pPr>
      <w:ins w:id="3912" w:author="Calhoun, Joseph" w:date="2017-03-09T07:34:00Z">
        <w:r w:rsidRPr="00BB18E6">
          <w:rPr>
            <w:sz w:val="22"/>
            <w:szCs w:val="22"/>
            <w:lang w:val="en"/>
          </w:rPr>
          <w:t xml:space="preserve">4.    Reduce the carrying capacity of the floodway; or </w:t>
        </w:r>
      </w:ins>
    </w:p>
    <w:p w14:paraId="6AA1713D" w14:textId="77777777" w:rsidR="00E069AD" w:rsidRPr="00BB18E6" w:rsidRDefault="00E069AD" w:rsidP="00E069AD">
      <w:pPr>
        <w:pStyle w:val="p2"/>
        <w:spacing w:after="0" w:line="240" w:lineRule="auto"/>
        <w:rPr>
          <w:ins w:id="3913" w:author="Calhoun, Joseph" w:date="2017-03-09T07:34:00Z"/>
          <w:sz w:val="22"/>
          <w:szCs w:val="22"/>
          <w:lang w:val="en"/>
        </w:rPr>
      </w:pPr>
    </w:p>
    <w:p w14:paraId="4E821710" w14:textId="77777777" w:rsidR="00E069AD" w:rsidRPr="00BB18E6" w:rsidRDefault="00E069AD">
      <w:pPr>
        <w:pStyle w:val="p2"/>
        <w:spacing w:after="0" w:line="240" w:lineRule="auto"/>
        <w:rPr>
          <w:ins w:id="3914" w:author="Calhoun, Joseph" w:date="2017-03-09T07:34:00Z"/>
          <w:sz w:val="22"/>
          <w:szCs w:val="22"/>
          <w:lang w:val="en"/>
        </w:rPr>
        <w:pPrChange w:id="3915" w:author="Calhoun, Joseph" w:date="2017-03-06T14:09:00Z">
          <w:pPr>
            <w:pStyle w:val="p2"/>
          </w:pPr>
        </w:pPrChange>
      </w:pPr>
      <w:ins w:id="3916" w:author="Calhoun, Joseph" w:date="2017-03-09T07:34:00Z">
        <w:r w:rsidRPr="00BB18E6">
          <w:rPr>
            <w:sz w:val="22"/>
            <w:szCs w:val="22"/>
            <w:lang w:val="en"/>
          </w:rPr>
          <w:t>5.    Result in any increase in flood levels during the occurrence of the base flood discharge.</w:t>
        </w:r>
      </w:ins>
    </w:p>
    <w:p w14:paraId="6FBB9BD9" w14:textId="77777777" w:rsidR="00E069AD" w:rsidRPr="00BB18E6" w:rsidRDefault="00E069AD" w:rsidP="00E069AD">
      <w:pPr>
        <w:pStyle w:val="p1"/>
        <w:spacing w:after="0" w:line="240" w:lineRule="auto"/>
        <w:rPr>
          <w:ins w:id="3917" w:author="Calhoun, Joseph" w:date="2017-03-09T07:34:00Z"/>
          <w:sz w:val="22"/>
          <w:szCs w:val="22"/>
          <w:lang w:val="en"/>
        </w:rPr>
      </w:pPr>
    </w:p>
    <w:p w14:paraId="0B56C846" w14:textId="77777777" w:rsidR="00E069AD" w:rsidRPr="00BB18E6" w:rsidRDefault="00E069AD">
      <w:pPr>
        <w:pStyle w:val="p1"/>
        <w:spacing w:after="0" w:line="240" w:lineRule="auto"/>
        <w:rPr>
          <w:ins w:id="3918" w:author="Calhoun, Joseph" w:date="2017-03-09T07:34:00Z"/>
          <w:sz w:val="22"/>
          <w:szCs w:val="22"/>
          <w:lang w:val="en"/>
        </w:rPr>
        <w:pPrChange w:id="3919" w:author="Calhoun, Joseph" w:date="2017-03-06T14:09:00Z">
          <w:pPr>
            <w:pStyle w:val="p1"/>
          </w:pPr>
        </w:pPrChange>
      </w:pPr>
      <w:ins w:id="3920" w:author="Calhoun, Joseph" w:date="2017-03-09T07:34:00Z">
        <w:r w:rsidRPr="00BB18E6">
          <w:rPr>
            <w:sz w:val="22"/>
            <w:szCs w:val="22"/>
            <w:lang w:val="en"/>
          </w:rPr>
          <w:t>M.    Prohibited Uses. The following uses/developments are prohibited in the floodway:</w:t>
        </w:r>
      </w:ins>
    </w:p>
    <w:p w14:paraId="1B4DE366" w14:textId="77777777" w:rsidR="00E069AD" w:rsidRPr="00BB18E6" w:rsidRDefault="00E069AD" w:rsidP="00E069AD">
      <w:pPr>
        <w:pStyle w:val="p2"/>
        <w:spacing w:after="0" w:line="240" w:lineRule="auto"/>
        <w:rPr>
          <w:ins w:id="3921" w:author="Calhoun, Joseph" w:date="2017-03-09T07:34:00Z"/>
          <w:sz w:val="22"/>
          <w:szCs w:val="22"/>
          <w:lang w:val="en"/>
        </w:rPr>
      </w:pPr>
    </w:p>
    <w:p w14:paraId="16197BDA" w14:textId="77777777" w:rsidR="00E069AD" w:rsidRPr="00BB18E6" w:rsidRDefault="00E069AD">
      <w:pPr>
        <w:pStyle w:val="p2"/>
        <w:spacing w:after="0" w:line="240" w:lineRule="auto"/>
        <w:rPr>
          <w:ins w:id="3922" w:author="Calhoun, Joseph" w:date="2017-03-09T07:34:00Z"/>
          <w:sz w:val="22"/>
          <w:szCs w:val="22"/>
          <w:lang w:val="en"/>
        </w:rPr>
        <w:pPrChange w:id="3923" w:author="Calhoun, Joseph" w:date="2017-03-06T14:09:00Z">
          <w:pPr>
            <w:pStyle w:val="p2"/>
          </w:pPr>
        </w:pPrChange>
      </w:pPr>
      <w:ins w:id="3924" w:author="Calhoun, Joseph" w:date="2017-03-09T07:34:00Z">
        <w:r w:rsidRPr="00BB18E6">
          <w:rPr>
            <w:sz w:val="22"/>
            <w:szCs w:val="22"/>
            <w:lang w:val="en"/>
          </w:rPr>
          <w:t xml:space="preserve">1.    Any structure, including manufactured homes, designed for or to be used for human habitation of a permanent nature (including temporary dwellings authorized by YMC </w:t>
        </w:r>
        <w:r w:rsidRPr="00BB18E6">
          <w:fldChar w:fldCharType="begin"/>
        </w:r>
        <w:r w:rsidRPr="00BB18E6">
          <w:rPr>
            <w:sz w:val="22"/>
            <w:szCs w:val="22"/>
          </w:rPr>
          <w:instrText xml:space="preserve"> HYPERLINK "http://www.codepublishing.com/WA/Yakima/html/Yakima15/Yakima1504.html" \l "15.04.130" </w:instrText>
        </w:r>
        <w:r w:rsidRPr="00BB18E6">
          <w:fldChar w:fldCharType="separate"/>
        </w:r>
        <w:r w:rsidRPr="00BB18E6">
          <w:rPr>
            <w:rStyle w:val="Hyperlink"/>
            <w:sz w:val="22"/>
            <w:szCs w:val="22"/>
            <w:lang w:val="en"/>
          </w:rPr>
          <w:t>15.04.130</w:t>
        </w:r>
        <w:r w:rsidRPr="00BB18E6">
          <w:rPr>
            <w:rStyle w:val="Hyperlink"/>
            <w:sz w:val="22"/>
            <w:szCs w:val="22"/>
            <w:lang w:val="en"/>
          </w:rPr>
          <w:fldChar w:fldCharType="end"/>
        </w:r>
        <w:r w:rsidRPr="00BB18E6">
          <w:rPr>
            <w:sz w:val="22"/>
            <w:szCs w:val="22"/>
            <w:lang w:val="en"/>
          </w:rPr>
          <w:t xml:space="preserve"> and </w:t>
        </w:r>
        <w:r w:rsidRPr="00BB18E6">
          <w:fldChar w:fldCharType="begin"/>
        </w:r>
        <w:r w:rsidRPr="00BB18E6">
          <w:rPr>
            <w:sz w:val="22"/>
            <w:szCs w:val="22"/>
          </w:rPr>
          <w:instrText xml:space="preserve"> HYPERLINK "http://www.codepublishing.com/WA/Yakima/html/Yakima15/Yakima1504.html" \l "15.04.140" </w:instrText>
        </w:r>
        <w:r w:rsidRPr="00BB18E6">
          <w:fldChar w:fldCharType="separate"/>
        </w:r>
        <w:r w:rsidRPr="00BB18E6">
          <w:rPr>
            <w:rStyle w:val="Hyperlink"/>
            <w:sz w:val="22"/>
            <w:szCs w:val="22"/>
            <w:lang w:val="en"/>
          </w:rPr>
          <w:t>15.04.140</w:t>
        </w:r>
        <w:r w:rsidRPr="00BB18E6">
          <w:rPr>
            <w:rStyle w:val="Hyperlink"/>
            <w:sz w:val="22"/>
            <w:szCs w:val="22"/>
            <w:lang w:val="en"/>
          </w:rPr>
          <w:fldChar w:fldCharType="end"/>
        </w:r>
        <w:r w:rsidRPr="00BB18E6">
          <w:rPr>
            <w:sz w:val="22"/>
            <w:szCs w:val="22"/>
            <w:lang w:val="en"/>
          </w:rPr>
          <w:t>);</w:t>
        </w:r>
      </w:ins>
    </w:p>
    <w:p w14:paraId="6AB10BB8" w14:textId="77777777" w:rsidR="00E069AD" w:rsidRPr="00BB18E6" w:rsidRDefault="00E069AD" w:rsidP="00E069AD">
      <w:pPr>
        <w:pStyle w:val="p2"/>
        <w:spacing w:after="0" w:line="240" w:lineRule="auto"/>
        <w:rPr>
          <w:ins w:id="3925" w:author="Calhoun, Joseph" w:date="2017-03-09T07:34:00Z"/>
          <w:sz w:val="22"/>
          <w:szCs w:val="22"/>
          <w:lang w:val="en"/>
        </w:rPr>
      </w:pPr>
    </w:p>
    <w:p w14:paraId="251B9485" w14:textId="77777777" w:rsidR="00E069AD" w:rsidRPr="00BB18E6" w:rsidRDefault="00E069AD">
      <w:pPr>
        <w:pStyle w:val="p2"/>
        <w:spacing w:after="0" w:line="240" w:lineRule="auto"/>
        <w:rPr>
          <w:ins w:id="3926" w:author="Calhoun, Joseph" w:date="2017-03-09T07:34:00Z"/>
          <w:sz w:val="22"/>
          <w:szCs w:val="22"/>
          <w:lang w:val="en"/>
        </w:rPr>
        <w:pPrChange w:id="3927" w:author="Calhoun, Joseph" w:date="2017-03-06T14:09:00Z">
          <w:pPr>
            <w:pStyle w:val="p2"/>
          </w:pPr>
        </w:pPrChange>
      </w:pPr>
      <w:ins w:id="3928" w:author="Calhoun, Joseph" w:date="2017-03-09T07:34:00Z">
        <w:r w:rsidRPr="00BB18E6">
          <w:rPr>
            <w:sz w:val="22"/>
            <w:szCs w:val="22"/>
            <w:lang w:val="en"/>
          </w:rPr>
          <w:t>2.    Any encroachments, including fill, new construction and other development unless demonstrated by a registered professional engineer through hydrologic and hydraulic analysis performed in accordance with standard engineering practice that the effect of the subject encroachment together with the cumulative effects of all similar potential encroachments shall materially cause water to be diverted from the established floodway, cause erosion, obstruct the natural flow of water, reduce the carrying capacity of the floodway, or result in any increase in flood levels during the occurrence of the base flood discharge;</w:t>
        </w:r>
      </w:ins>
    </w:p>
    <w:p w14:paraId="2E1D83C4" w14:textId="77777777" w:rsidR="00E069AD" w:rsidRPr="00BB18E6" w:rsidRDefault="00E069AD" w:rsidP="00E069AD">
      <w:pPr>
        <w:pStyle w:val="p2"/>
        <w:spacing w:after="0" w:line="240" w:lineRule="auto"/>
        <w:rPr>
          <w:ins w:id="3929" w:author="Calhoun, Joseph" w:date="2017-03-09T07:34:00Z"/>
          <w:sz w:val="22"/>
          <w:szCs w:val="22"/>
          <w:lang w:val="en"/>
        </w:rPr>
      </w:pPr>
    </w:p>
    <w:p w14:paraId="3D54BAB0" w14:textId="77777777" w:rsidR="00E069AD" w:rsidRPr="00BB18E6" w:rsidRDefault="00E069AD">
      <w:pPr>
        <w:pStyle w:val="p2"/>
        <w:spacing w:after="0" w:line="240" w:lineRule="auto"/>
        <w:rPr>
          <w:ins w:id="3930" w:author="Calhoun, Joseph" w:date="2017-03-09T07:34:00Z"/>
          <w:sz w:val="22"/>
          <w:szCs w:val="22"/>
          <w:lang w:val="en"/>
        </w:rPr>
        <w:pPrChange w:id="3931" w:author="Calhoun, Joseph" w:date="2017-03-06T14:09:00Z">
          <w:pPr>
            <w:pStyle w:val="p2"/>
          </w:pPr>
        </w:pPrChange>
      </w:pPr>
      <w:ins w:id="3932" w:author="Calhoun, Joseph" w:date="2017-03-09T07:34:00Z">
        <w:r w:rsidRPr="00BB18E6">
          <w:rPr>
            <w:sz w:val="22"/>
            <w:szCs w:val="22"/>
            <w:lang w:val="en"/>
          </w:rPr>
          <w:t>3.    Aboveground utility transmission line appurtenant structures, including valves, pumping stations, or other control facilities, shall not be permitted in the floodway, except for domestic water and regional wastewater facilities where necessary;</w:t>
        </w:r>
      </w:ins>
    </w:p>
    <w:p w14:paraId="768ACC86" w14:textId="77777777" w:rsidR="00E069AD" w:rsidRPr="00BB18E6" w:rsidRDefault="00E069AD" w:rsidP="00E069AD">
      <w:pPr>
        <w:pStyle w:val="p2"/>
        <w:spacing w:after="0" w:line="240" w:lineRule="auto"/>
        <w:rPr>
          <w:ins w:id="3933" w:author="Calhoun, Joseph" w:date="2017-03-09T07:34:00Z"/>
          <w:sz w:val="22"/>
          <w:szCs w:val="22"/>
          <w:lang w:val="en"/>
        </w:rPr>
      </w:pPr>
    </w:p>
    <w:p w14:paraId="45D521AC" w14:textId="77777777" w:rsidR="00E069AD" w:rsidRPr="00BB18E6" w:rsidRDefault="00E069AD">
      <w:pPr>
        <w:pStyle w:val="p2"/>
        <w:spacing w:after="0" w:line="240" w:lineRule="auto"/>
        <w:rPr>
          <w:ins w:id="3934" w:author="Calhoun, Joseph" w:date="2017-03-09T07:34:00Z"/>
          <w:sz w:val="22"/>
          <w:szCs w:val="22"/>
          <w:lang w:val="en"/>
        </w:rPr>
        <w:pPrChange w:id="3935" w:author="Calhoun, Joseph" w:date="2017-03-06T14:09:00Z">
          <w:pPr>
            <w:pStyle w:val="p2"/>
          </w:pPr>
        </w:pPrChange>
      </w:pPr>
      <w:ins w:id="3936" w:author="Calhoun, Joseph" w:date="2017-03-09T07:34:00Z">
        <w:r w:rsidRPr="00BB18E6">
          <w:rPr>
            <w:sz w:val="22"/>
            <w:szCs w:val="22"/>
            <w:lang w:val="en"/>
          </w:rPr>
          <w:t>4.    Where a floodway has not been determined by preliminary Corps of Engineers’ investigations or official designation, a floodway shall be defined by qualified engineering work by the applicant on the basis of a verified one-hundred-year flood event;</w:t>
        </w:r>
      </w:ins>
    </w:p>
    <w:p w14:paraId="1C799A07" w14:textId="77777777" w:rsidR="00E069AD" w:rsidRPr="00BB18E6" w:rsidRDefault="00E069AD" w:rsidP="00E069AD">
      <w:pPr>
        <w:pStyle w:val="p2"/>
        <w:spacing w:after="0" w:line="240" w:lineRule="auto"/>
        <w:rPr>
          <w:ins w:id="3937" w:author="Calhoun, Joseph" w:date="2017-03-09T07:34:00Z"/>
          <w:sz w:val="22"/>
          <w:szCs w:val="22"/>
          <w:lang w:val="en"/>
        </w:rPr>
      </w:pPr>
    </w:p>
    <w:p w14:paraId="0016D085" w14:textId="77777777" w:rsidR="00E069AD" w:rsidRPr="00BB18E6" w:rsidRDefault="00E069AD">
      <w:pPr>
        <w:pStyle w:val="p2"/>
        <w:spacing w:after="0" w:line="240" w:lineRule="auto"/>
        <w:rPr>
          <w:ins w:id="3938" w:author="Calhoun, Joseph" w:date="2017-03-09T07:34:00Z"/>
          <w:sz w:val="22"/>
          <w:szCs w:val="22"/>
          <w:lang w:val="en"/>
        </w:rPr>
        <w:pPrChange w:id="3939" w:author="Calhoun, Joseph" w:date="2017-03-06T14:09:00Z">
          <w:pPr>
            <w:pStyle w:val="p2"/>
          </w:pPr>
        </w:pPrChange>
      </w:pPr>
      <w:ins w:id="3940" w:author="Calhoun, Joseph" w:date="2017-03-09T07:34:00Z">
        <w:r w:rsidRPr="00BB18E6">
          <w:rPr>
            <w:sz w:val="22"/>
            <w:szCs w:val="22"/>
            <w:lang w:val="en"/>
          </w:rPr>
          <w:t xml:space="preserve">5.    Construction or reconstruction of residential structures within designated floodways, except as allowed under Chapter </w:t>
        </w:r>
        <w:r w:rsidRPr="00BB18E6">
          <w:fldChar w:fldCharType="begin"/>
        </w:r>
        <w:r w:rsidRPr="00BB18E6">
          <w:rPr>
            <w:sz w:val="22"/>
            <w:szCs w:val="22"/>
          </w:rPr>
          <w:instrText xml:space="preserve"> HYPERLINK "http://www.codepublishing.com/WA/Yakima/html/Yakima17/Yakima1711.html" \l "17.11" </w:instrText>
        </w:r>
        <w:r w:rsidRPr="00BB18E6">
          <w:fldChar w:fldCharType="separate"/>
        </w:r>
        <w:r w:rsidRPr="00BB18E6">
          <w:rPr>
            <w:rStyle w:val="Hyperlink"/>
            <w:sz w:val="22"/>
            <w:szCs w:val="22"/>
            <w:lang w:val="en"/>
          </w:rPr>
          <w:t>17.11</w:t>
        </w:r>
        <w:r w:rsidRPr="00BB18E6">
          <w:rPr>
            <w:rStyle w:val="Hyperlink"/>
            <w:sz w:val="22"/>
            <w:szCs w:val="22"/>
            <w:lang w:val="en"/>
          </w:rPr>
          <w:fldChar w:fldCharType="end"/>
        </w:r>
        <w:r w:rsidRPr="00BB18E6">
          <w:rPr>
            <w:sz w:val="22"/>
            <w:szCs w:val="22"/>
            <w:lang w:val="en"/>
          </w:rPr>
          <w:t xml:space="preserve"> YMC; </w:t>
        </w:r>
      </w:ins>
    </w:p>
    <w:p w14:paraId="064A26DB" w14:textId="77777777" w:rsidR="00E069AD" w:rsidRPr="00BB18E6" w:rsidRDefault="00E069AD" w:rsidP="00E069AD">
      <w:pPr>
        <w:pStyle w:val="p2"/>
        <w:spacing w:after="0" w:line="240" w:lineRule="auto"/>
        <w:rPr>
          <w:ins w:id="3941" w:author="Calhoun, Joseph" w:date="2017-03-09T07:34:00Z"/>
          <w:sz w:val="22"/>
          <w:szCs w:val="22"/>
          <w:lang w:val="en"/>
        </w:rPr>
      </w:pPr>
    </w:p>
    <w:p w14:paraId="65C15D4D" w14:textId="77777777" w:rsidR="00E069AD" w:rsidRPr="00BB18E6" w:rsidRDefault="00E069AD">
      <w:pPr>
        <w:pStyle w:val="p2"/>
        <w:spacing w:after="0" w:line="240" w:lineRule="auto"/>
        <w:rPr>
          <w:ins w:id="3942" w:author="Calhoun, Joseph" w:date="2017-03-09T07:34:00Z"/>
          <w:sz w:val="22"/>
          <w:szCs w:val="22"/>
          <w:lang w:val="en"/>
        </w:rPr>
        <w:pPrChange w:id="3943" w:author="Calhoun, Joseph" w:date="2017-03-06T14:09:00Z">
          <w:pPr>
            <w:pStyle w:val="p2"/>
          </w:pPr>
        </w:pPrChange>
      </w:pPr>
      <w:ins w:id="3944" w:author="Calhoun, Joseph" w:date="2017-03-09T07:34:00Z">
        <w:r w:rsidRPr="00BB18E6">
          <w:rPr>
            <w:sz w:val="22"/>
            <w:szCs w:val="22"/>
            <w:lang w:val="en"/>
          </w:rPr>
          <w:t>6.    The construction or storage of any object subject to flotation or movement during flood level periods;</w:t>
        </w:r>
      </w:ins>
    </w:p>
    <w:p w14:paraId="46252DE1" w14:textId="77777777" w:rsidR="00E069AD" w:rsidRPr="00BB18E6" w:rsidRDefault="00E069AD" w:rsidP="00E069AD">
      <w:pPr>
        <w:pStyle w:val="p2"/>
        <w:spacing w:after="0" w:line="240" w:lineRule="auto"/>
        <w:rPr>
          <w:ins w:id="3945" w:author="Calhoun, Joseph" w:date="2017-03-09T07:34:00Z"/>
          <w:sz w:val="22"/>
          <w:szCs w:val="22"/>
          <w:lang w:val="en"/>
        </w:rPr>
      </w:pPr>
    </w:p>
    <w:p w14:paraId="1B5DEF60" w14:textId="77777777" w:rsidR="00E069AD" w:rsidRPr="00BB18E6" w:rsidRDefault="00E069AD">
      <w:pPr>
        <w:pStyle w:val="p2"/>
        <w:spacing w:after="0" w:line="240" w:lineRule="auto"/>
        <w:rPr>
          <w:ins w:id="3946" w:author="Calhoun, Joseph" w:date="2017-03-09T07:34:00Z"/>
          <w:sz w:val="22"/>
          <w:szCs w:val="22"/>
          <w:lang w:val="en"/>
        </w:rPr>
        <w:pPrChange w:id="3947" w:author="Calhoun, Joseph" w:date="2017-03-06T14:09:00Z">
          <w:pPr>
            <w:pStyle w:val="p2"/>
          </w:pPr>
        </w:pPrChange>
      </w:pPr>
      <w:ins w:id="3948" w:author="Calhoun, Joseph" w:date="2017-03-09T07:34:00Z">
        <w:r w:rsidRPr="00BB18E6">
          <w:rPr>
            <w:sz w:val="22"/>
            <w:szCs w:val="22"/>
            <w:lang w:val="en"/>
          </w:rPr>
          <w:t>7.    The following uses, due to their high degree of incompatibility with the purpose of establishing and maintaining a functional floodway, are specifically prohibited:</w:t>
        </w:r>
      </w:ins>
    </w:p>
    <w:p w14:paraId="7DB4F928" w14:textId="77777777" w:rsidR="00E069AD" w:rsidRPr="00BB18E6" w:rsidRDefault="00E069AD">
      <w:pPr>
        <w:pStyle w:val="p3"/>
        <w:spacing w:after="0" w:line="240" w:lineRule="auto"/>
        <w:rPr>
          <w:ins w:id="3949" w:author="Calhoun, Joseph" w:date="2017-03-09T07:34:00Z"/>
          <w:sz w:val="22"/>
          <w:szCs w:val="22"/>
          <w:lang w:val="en"/>
        </w:rPr>
        <w:pPrChange w:id="3950" w:author="Calhoun, Joseph" w:date="2017-03-06T14:09:00Z">
          <w:pPr>
            <w:pStyle w:val="p3"/>
          </w:pPr>
        </w:pPrChange>
      </w:pPr>
      <w:ins w:id="3951" w:author="Calhoun, Joseph" w:date="2017-03-09T07:34:00Z">
        <w:r w:rsidRPr="00BB18E6">
          <w:rPr>
            <w:sz w:val="22"/>
            <w:szCs w:val="22"/>
            <w:lang w:val="en"/>
          </w:rPr>
          <w:t xml:space="preserve">a.    The filling of wetlands, except as authorized under YMC </w:t>
        </w:r>
        <w:r w:rsidRPr="00BB18E6">
          <w:fldChar w:fldCharType="begin"/>
        </w:r>
        <w:r w:rsidRPr="00BB18E6">
          <w:rPr>
            <w:sz w:val="22"/>
            <w:szCs w:val="22"/>
          </w:rPr>
          <w:instrText xml:space="preserve"> HYPERLINK "http://www.codepublishing.com/WA/Yakima/html/Yakima17/Yakima1709.html" \l "17.09.030" </w:instrText>
        </w:r>
        <w:r w:rsidRPr="00BB18E6">
          <w:fldChar w:fldCharType="separate"/>
        </w:r>
        <w:r w:rsidRPr="00BB18E6">
          <w:rPr>
            <w:rStyle w:val="Hyperlink"/>
            <w:sz w:val="22"/>
            <w:szCs w:val="22"/>
            <w:lang w:val="en"/>
          </w:rPr>
          <w:t>17.09.030</w:t>
        </w:r>
        <w:r w:rsidRPr="00BB18E6">
          <w:rPr>
            <w:rStyle w:val="Hyperlink"/>
            <w:sz w:val="22"/>
            <w:szCs w:val="22"/>
            <w:lang w:val="en"/>
          </w:rPr>
          <w:fldChar w:fldCharType="end"/>
        </w:r>
        <w:r w:rsidRPr="00BB18E6">
          <w:rPr>
            <w:sz w:val="22"/>
            <w:szCs w:val="22"/>
            <w:lang w:val="en"/>
          </w:rPr>
          <w:t xml:space="preserve">, Fish and wildlife habitat and the stream corridor system, and YMC </w:t>
        </w:r>
        <w:r w:rsidRPr="00BB18E6">
          <w:fldChar w:fldCharType="begin"/>
        </w:r>
        <w:r w:rsidRPr="00BB18E6">
          <w:rPr>
            <w:sz w:val="22"/>
            <w:szCs w:val="22"/>
          </w:rPr>
          <w:instrText xml:space="preserve"> HYPERLINK "http://www.codepublishing.com/WA/Yakima/html/Yakima17/Yakima1709.html" \l "17.09.040" </w:instrText>
        </w:r>
        <w:r w:rsidRPr="00BB18E6">
          <w:fldChar w:fldCharType="separate"/>
        </w:r>
        <w:r w:rsidRPr="00BB18E6">
          <w:rPr>
            <w:rStyle w:val="Hyperlink"/>
            <w:sz w:val="22"/>
            <w:szCs w:val="22"/>
            <w:lang w:val="en"/>
          </w:rPr>
          <w:t>17.09.040</w:t>
        </w:r>
        <w:r w:rsidRPr="00BB18E6">
          <w:rPr>
            <w:rStyle w:val="Hyperlink"/>
            <w:sz w:val="22"/>
            <w:szCs w:val="22"/>
            <w:lang w:val="en"/>
          </w:rPr>
          <w:fldChar w:fldCharType="end"/>
        </w:r>
        <w:r w:rsidRPr="00BB18E6">
          <w:rPr>
            <w:sz w:val="22"/>
            <w:szCs w:val="22"/>
            <w:lang w:val="en"/>
          </w:rPr>
          <w:t>, Wetlands;</w:t>
        </w:r>
      </w:ins>
    </w:p>
    <w:p w14:paraId="22C77815" w14:textId="77777777" w:rsidR="00E069AD" w:rsidRPr="00BB18E6" w:rsidRDefault="00E069AD">
      <w:pPr>
        <w:pStyle w:val="p3"/>
        <w:spacing w:after="0" w:line="240" w:lineRule="auto"/>
        <w:rPr>
          <w:ins w:id="3952" w:author="Calhoun, Joseph" w:date="2017-03-09T07:34:00Z"/>
          <w:sz w:val="22"/>
          <w:szCs w:val="22"/>
          <w:lang w:val="en"/>
        </w:rPr>
        <w:pPrChange w:id="3953" w:author="Calhoun, Joseph" w:date="2017-03-06T14:09:00Z">
          <w:pPr>
            <w:pStyle w:val="p3"/>
          </w:pPr>
        </w:pPrChange>
      </w:pPr>
      <w:ins w:id="3954" w:author="Calhoun, Joseph" w:date="2017-03-09T07:34:00Z">
        <w:r w:rsidRPr="00BB18E6">
          <w:rPr>
            <w:sz w:val="22"/>
            <w:szCs w:val="22"/>
            <w:lang w:val="en"/>
          </w:rPr>
          <w:lastRenderedPageBreak/>
          <w:t>b.    Solid waste landfills, dumps, junkyards, outdoor storage of vehicles, and/or materials; and</w:t>
        </w:r>
      </w:ins>
    </w:p>
    <w:p w14:paraId="59567D8B" w14:textId="77777777" w:rsidR="00E069AD" w:rsidRPr="00BB18E6" w:rsidRDefault="00E069AD">
      <w:pPr>
        <w:pStyle w:val="p3"/>
        <w:spacing w:after="0" w:line="240" w:lineRule="auto"/>
        <w:rPr>
          <w:ins w:id="3955" w:author="Calhoun, Joseph" w:date="2017-03-09T07:34:00Z"/>
          <w:sz w:val="22"/>
          <w:szCs w:val="22"/>
          <w:lang w:val="en"/>
        </w:rPr>
        <w:pPrChange w:id="3956" w:author="Calhoun, Joseph" w:date="2017-03-06T14:09:00Z">
          <w:pPr>
            <w:pStyle w:val="p3"/>
          </w:pPr>
        </w:pPrChange>
      </w:pPr>
      <w:ins w:id="3957" w:author="Calhoun, Joseph" w:date="2017-03-09T07:34:00Z">
        <w:r w:rsidRPr="00BB18E6">
          <w:rPr>
            <w:sz w:val="22"/>
            <w:szCs w:val="22"/>
            <w:lang w:val="en"/>
          </w:rPr>
          <w:t xml:space="preserve">c.    Damming or relocation of any watercourse that will result in any downstream increase in flood levels during the occurrence of the base flood discharge (see YMC </w:t>
        </w:r>
        <w:r w:rsidRPr="00BB18E6">
          <w:fldChar w:fldCharType="begin"/>
        </w:r>
        <w:r w:rsidRPr="00BB18E6">
          <w:rPr>
            <w:sz w:val="22"/>
            <w:szCs w:val="22"/>
          </w:rPr>
          <w:instrText xml:space="preserve"> HYPERLINK "http://www.codepublishing.com/WA/Yakima/html/Yakima17/Yakima1709.html" \l "17.09.030" </w:instrText>
        </w:r>
        <w:r w:rsidRPr="00BB18E6">
          <w:fldChar w:fldCharType="separate"/>
        </w:r>
        <w:r w:rsidRPr="00BB18E6">
          <w:rPr>
            <w:rStyle w:val="Hyperlink"/>
            <w:sz w:val="22"/>
            <w:szCs w:val="22"/>
            <w:lang w:val="en"/>
          </w:rPr>
          <w:t>17.09.030</w:t>
        </w:r>
        <w:r w:rsidRPr="00BB18E6">
          <w:rPr>
            <w:rStyle w:val="Hyperlink"/>
            <w:sz w:val="22"/>
            <w:szCs w:val="22"/>
            <w:lang w:val="en"/>
          </w:rPr>
          <w:fldChar w:fldCharType="end"/>
        </w:r>
        <w:r w:rsidRPr="00BB18E6">
          <w:rPr>
            <w:sz w:val="22"/>
            <w:szCs w:val="22"/>
            <w:lang w:val="en"/>
          </w:rPr>
          <w:t>(J)).</w:t>
        </w:r>
      </w:ins>
    </w:p>
    <w:p w14:paraId="661B1503" w14:textId="77777777" w:rsidR="00E069AD" w:rsidRPr="00BB18E6" w:rsidRDefault="00E069AD" w:rsidP="00E069AD">
      <w:pPr>
        <w:pStyle w:val="p3"/>
        <w:spacing w:after="0" w:line="240" w:lineRule="auto"/>
        <w:rPr>
          <w:ins w:id="3958" w:author="Calhoun, Joseph" w:date="2017-03-09T07:34:00Z"/>
          <w:sz w:val="22"/>
          <w:szCs w:val="22"/>
          <w:lang w:val="en"/>
        </w:rPr>
      </w:pPr>
    </w:p>
    <w:p w14:paraId="3801F3ED" w14:textId="77777777" w:rsidR="00E069AD" w:rsidRPr="00BB18E6" w:rsidRDefault="00E069AD">
      <w:pPr>
        <w:pStyle w:val="p2"/>
        <w:spacing w:after="0" w:line="240" w:lineRule="auto"/>
        <w:rPr>
          <w:ins w:id="3959" w:author="Calhoun, Joseph" w:date="2017-03-09T07:34:00Z"/>
          <w:sz w:val="22"/>
          <w:szCs w:val="22"/>
          <w:lang w:val="en"/>
        </w:rPr>
        <w:pPrChange w:id="3960" w:author="Calhoun, Joseph" w:date="2017-03-06T14:09:00Z">
          <w:pPr>
            <w:pStyle w:val="p2"/>
          </w:pPr>
        </w:pPrChange>
      </w:pPr>
      <w:ins w:id="3961" w:author="Calhoun, Joseph" w:date="2017-03-09T07:34:00Z">
        <w:r w:rsidRPr="00BB18E6">
          <w:rPr>
            <w:sz w:val="22"/>
            <w:szCs w:val="22"/>
            <w:lang w:val="en"/>
          </w:rPr>
          <w:t>8.  The listing of prohibited uses in this section shall not be construed to alter the general rule of statutory construction that any use not permitted is prohibited.</w:t>
        </w:r>
      </w:ins>
    </w:p>
    <w:p w14:paraId="3DF78ACA" w14:textId="77777777" w:rsidR="00E069AD" w:rsidRPr="00BB18E6" w:rsidRDefault="00E069AD" w:rsidP="00E069AD">
      <w:pPr>
        <w:pStyle w:val="p1"/>
        <w:spacing w:after="0" w:line="240" w:lineRule="auto"/>
        <w:rPr>
          <w:ins w:id="3962" w:author="Calhoun, Joseph" w:date="2017-03-09T07:34:00Z"/>
          <w:sz w:val="22"/>
          <w:szCs w:val="22"/>
          <w:lang w:val="en"/>
        </w:rPr>
      </w:pPr>
    </w:p>
    <w:p w14:paraId="5C9429FE" w14:textId="77777777" w:rsidR="00E069AD" w:rsidRPr="00BB18E6" w:rsidRDefault="00E069AD">
      <w:pPr>
        <w:pStyle w:val="p1"/>
        <w:spacing w:after="0" w:line="240" w:lineRule="auto"/>
        <w:rPr>
          <w:ins w:id="3963" w:author="Calhoun, Joseph" w:date="2017-03-09T07:34:00Z"/>
          <w:sz w:val="22"/>
          <w:szCs w:val="22"/>
          <w:lang w:val="en"/>
        </w:rPr>
        <w:pPrChange w:id="3964" w:author="Calhoun, Joseph" w:date="2017-03-06T14:09:00Z">
          <w:pPr>
            <w:pStyle w:val="p1"/>
          </w:pPr>
        </w:pPrChange>
      </w:pPr>
      <w:ins w:id="3965" w:author="Calhoun, Joseph" w:date="2017-03-09T07:34:00Z">
        <w:r w:rsidRPr="00BB18E6">
          <w:rPr>
            <w:sz w:val="22"/>
            <w:szCs w:val="22"/>
            <w:lang w:val="en"/>
          </w:rPr>
          <w:t xml:space="preserve">N.    Nonconforming Uses and Structures. Existing structures and uses within the special flood hazard areas established by this section or amendments thereto, which were lawful before these sections were adopted or amended, but which would be prohibited, or restricted under the terms of this section or future amendment, are governed under Chapter </w:t>
        </w:r>
        <w:r w:rsidRPr="00BB18E6">
          <w:fldChar w:fldCharType="begin"/>
        </w:r>
        <w:r w:rsidRPr="00BB18E6">
          <w:rPr>
            <w:sz w:val="22"/>
            <w:szCs w:val="22"/>
          </w:rPr>
          <w:instrText xml:space="preserve"> HYPERLINK "http://www.codepublishing.com/WA/Yakima/html/Yakima17/Yakima1711.html" \l "17.11" </w:instrText>
        </w:r>
        <w:r w:rsidRPr="00BB18E6">
          <w:fldChar w:fldCharType="separate"/>
        </w:r>
        <w:r w:rsidRPr="00BB18E6">
          <w:rPr>
            <w:rStyle w:val="Hyperlink"/>
            <w:sz w:val="22"/>
            <w:szCs w:val="22"/>
            <w:lang w:val="en"/>
          </w:rPr>
          <w:t>17.11</w:t>
        </w:r>
        <w:r w:rsidRPr="00BB18E6">
          <w:rPr>
            <w:rStyle w:val="Hyperlink"/>
            <w:sz w:val="22"/>
            <w:szCs w:val="22"/>
            <w:lang w:val="en"/>
          </w:rPr>
          <w:fldChar w:fldCharType="end"/>
        </w:r>
        <w:r w:rsidRPr="00BB18E6">
          <w:rPr>
            <w:sz w:val="22"/>
            <w:szCs w:val="22"/>
            <w:lang w:val="en"/>
          </w:rPr>
          <w:t xml:space="preserve"> YMC.</w:t>
        </w:r>
      </w:ins>
    </w:p>
    <w:p w14:paraId="3B1BE178" w14:textId="77777777" w:rsidR="00E069AD" w:rsidRPr="00BB18E6" w:rsidRDefault="00E069AD" w:rsidP="00E069AD">
      <w:pPr>
        <w:pStyle w:val="p1head"/>
        <w:spacing w:before="0" w:after="0" w:line="240" w:lineRule="auto"/>
        <w:rPr>
          <w:ins w:id="3966" w:author="Calhoun, Joseph" w:date="2017-03-09T07:34:00Z"/>
          <w:sz w:val="22"/>
          <w:szCs w:val="22"/>
          <w:lang w:val="en"/>
        </w:rPr>
      </w:pPr>
    </w:p>
    <w:p w14:paraId="37A59D86" w14:textId="77777777" w:rsidR="00E069AD" w:rsidRPr="00BB18E6" w:rsidRDefault="00E069AD">
      <w:pPr>
        <w:rPr>
          <w:ins w:id="3967" w:author="Calhoun, Joseph" w:date="2017-03-09T07:34:00Z"/>
          <w:rFonts w:ascii="Arial" w:hAnsi="Arial" w:cs="Arial"/>
          <w:lang w:val="en"/>
        </w:rPr>
        <w:pPrChange w:id="3968" w:author="Calhoun, Joseph" w:date="2017-03-06T14:09:00Z">
          <w:pPr>
            <w:pStyle w:val="Heading3"/>
          </w:pPr>
        </w:pPrChange>
      </w:pPr>
      <w:bookmarkStart w:id="3969" w:name="17.09.030"/>
      <w:ins w:id="3970" w:author="Calhoun, Joseph" w:date="2017-03-09T07:34:00Z">
        <w:r w:rsidRPr="00BB18E6">
          <w:rPr>
            <w:rFonts w:ascii="Arial" w:hAnsi="Arial" w:cs="Arial"/>
            <w:b/>
            <w:lang w:val="en"/>
          </w:rPr>
          <w:t>17.09.030</w:t>
        </w:r>
        <w:bookmarkEnd w:id="3969"/>
        <w:r w:rsidRPr="00BB18E6">
          <w:rPr>
            <w:rFonts w:ascii="Arial" w:hAnsi="Arial" w:cs="Arial"/>
            <w:b/>
            <w:lang w:val="en"/>
          </w:rPr>
          <w:t xml:space="preserve"> Fish and wildlife habitat </w:t>
        </w:r>
        <w:del w:id="3971" w:author="Calhoun, Joseph" w:date="2017-02-27T15:00:00Z">
          <w:r w:rsidRPr="00BB18E6" w:rsidDel="006C7BE7">
            <w:rPr>
              <w:rFonts w:ascii="Arial" w:hAnsi="Arial" w:cs="Arial"/>
              <w:b/>
              <w:lang w:val="en"/>
            </w:rPr>
            <w:delText>and the stream corridor system</w:delText>
          </w:r>
        </w:del>
        <w:r w:rsidRPr="00BB18E6">
          <w:rPr>
            <w:rFonts w:ascii="Arial" w:hAnsi="Arial" w:cs="Arial"/>
            <w:b/>
            <w:lang w:val="en"/>
          </w:rPr>
          <w:t>conservation areas.</w:t>
        </w:r>
      </w:ins>
    </w:p>
    <w:p w14:paraId="6798EADB" w14:textId="77777777" w:rsidR="00E069AD" w:rsidRPr="00BB18E6" w:rsidRDefault="00E069AD">
      <w:pPr>
        <w:pStyle w:val="p1"/>
        <w:spacing w:after="0" w:line="240" w:lineRule="auto"/>
        <w:rPr>
          <w:ins w:id="3972" w:author="Calhoun, Joseph" w:date="2017-03-09T07:34:00Z"/>
          <w:sz w:val="22"/>
          <w:szCs w:val="22"/>
          <w:lang w:val="en"/>
        </w:rPr>
        <w:pPrChange w:id="3973" w:author="Calhoun, Joseph" w:date="2017-03-06T14:09:00Z">
          <w:pPr>
            <w:pStyle w:val="p1"/>
          </w:pPr>
        </w:pPrChange>
      </w:pPr>
      <w:ins w:id="3974" w:author="Calhoun, Joseph" w:date="2017-03-09T07:34:00Z">
        <w:r w:rsidRPr="00BB18E6">
          <w:rPr>
            <w:sz w:val="22"/>
            <w:szCs w:val="22"/>
            <w:lang w:val="en"/>
          </w:rPr>
          <w:t>A.    Purpose and Intent.</w:t>
        </w:r>
        <w:del w:id="3975" w:author="Calhoun, Joseph" w:date="2017-02-27T15:01:00Z">
          <w:r w:rsidRPr="00BB18E6" w:rsidDel="006C7BE7">
            <w:rPr>
              <w:sz w:val="22"/>
              <w:szCs w:val="22"/>
              <w:lang w:val="en"/>
            </w:rPr>
            <w:delText xml:space="preserve"> The stream corridor system includes hydrologically related critical areas, streams, lakes, ponds, and wetlands and is part of a fragile and highly complex relationship of geology, soils, water, vegetation, and wildlife</w:delText>
          </w:r>
        </w:del>
        <w:r w:rsidRPr="00BB18E6">
          <w:rPr>
            <w:sz w:val="22"/>
            <w:szCs w:val="22"/>
            <w:lang w:val="en"/>
          </w:rPr>
          <w:t>. Policies and standards to help conserve and protect fish and wildlife habitat conservation areas are designed to accomplish the following:</w:t>
        </w:r>
      </w:ins>
    </w:p>
    <w:p w14:paraId="7076B0D7" w14:textId="77777777" w:rsidR="00E069AD" w:rsidRPr="00BB18E6" w:rsidRDefault="00E069AD" w:rsidP="00E069AD">
      <w:pPr>
        <w:pStyle w:val="p2"/>
        <w:spacing w:after="0" w:line="240" w:lineRule="auto"/>
        <w:rPr>
          <w:ins w:id="3976" w:author="Calhoun, Joseph" w:date="2017-03-09T07:34:00Z"/>
          <w:sz w:val="22"/>
          <w:szCs w:val="22"/>
          <w:lang w:val="en"/>
        </w:rPr>
      </w:pPr>
    </w:p>
    <w:p w14:paraId="146B2DC8" w14:textId="77777777" w:rsidR="00E069AD" w:rsidRPr="00BB18E6" w:rsidRDefault="00E069AD">
      <w:pPr>
        <w:pStyle w:val="p2"/>
        <w:spacing w:after="0" w:line="240" w:lineRule="auto"/>
        <w:rPr>
          <w:ins w:id="3977" w:author="Calhoun, Joseph" w:date="2017-03-09T07:34:00Z"/>
          <w:sz w:val="22"/>
          <w:szCs w:val="22"/>
          <w:lang w:val="en"/>
        </w:rPr>
        <w:pPrChange w:id="3978" w:author="Calhoun, Joseph" w:date="2017-03-06T14:09:00Z">
          <w:pPr>
            <w:pStyle w:val="p2"/>
          </w:pPr>
        </w:pPrChange>
      </w:pPr>
      <w:ins w:id="3979" w:author="Calhoun, Joseph" w:date="2017-03-09T07:34:00Z">
        <w:r w:rsidRPr="00BB18E6">
          <w:rPr>
            <w:sz w:val="22"/>
            <w:szCs w:val="22"/>
            <w:lang w:val="en"/>
          </w:rPr>
          <w:t xml:space="preserve">1.    Meet the requirements of the Shoreline Management Act (Chapter </w:t>
        </w:r>
        <w:r w:rsidRPr="00BB18E6">
          <w:fldChar w:fldCharType="begin"/>
        </w:r>
        <w:r w:rsidRPr="00BB18E6">
          <w:rPr>
            <w:sz w:val="22"/>
            <w:szCs w:val="22"/>
          </w:rPr>
          <w:instrText xml:space="preserve"> HYPERLINK "http://www.codepublishing.com/cgi-bin/rcw.pl?cite=90.58" \t "_blank" </w:instrText>
        </w:r>
        <w:r w:rsidRPr="00BB18E6">
          <w:fldChar w:fldCharType="separate"/>
        </w:r>
        <w:r w:rsidRPr="00BB18E6">
          <w:rPr>
            <w:rStyle w:val="Hyperlink"/>
            <w:sz w:val="22"/>
            <w:szCs w:val="22"/>
            <w:lang w:val="en"/>
          </w:rPr>
          <w:t>90.58</w:t>
        </w:r>
        <w:r w:rsidRPr="00BB18E6">
          <w:rPr>
            <w:rStyle w:val="Hyperlink"/>
            <w:sz w:val="22"/>
            <w:szCs w:val="22"/>
            <w:lang w:val="en"/>
          </w:rPr>
          <w:fldChar w:fldCharType="end"/>
        </w:r>
        <w:r w:rsidRPr="00BB18E6">
          <w:rPr>
            <w:sz w:val="22"/>
            <w:szCs w:val="22"/>
            <w:lang w:val="en"/>
          </w:rPr>
          <w:t xml:space="preserve"> RCW) regarding</w:t>
        </w:r>
        <w:del w:id="3980" w:author="Calhoun, Joseph" w:date="2017-02-27T15:01:00Z">
          <w:r w:rsidRPr="00BB18E6" w:rsidDel="006C7BE7">
            <w:rPr>
              <w:sz w:val="22"/>
              <w:szCs w:val="22"/>
              <w:lang w:val="en"/>
            </w:rPr>
            <w:delText xml:space="preserve"> the use of the most current, accurate, and complete scientific and technical information available</w:delText>
          </w:r>
        </w:del>
        <w:r w:rsidRPr="00BB18E6">
          <w:rPr>
            <w:sz w:val="22"/>
            <w:szCs w:val="22"/>
            <w:lang w:val="en"/>
          </w:rPr>
          <w:t xml:space="preserve"> best available science that is applicable to the issues of concern;</w:t>
        </w:r>
      </w:ins>
    </w:p>
    <w:p w14:paraId="6EC806EE" w14:textId="77777777" w:rsidR="00E069AD" w:rsidRPr="00BB18E6" w:rsidDel="006C7BE7" w:rsidRDefault="00E069AD">
      <w:pPr>
        <w:pStyle w:val="p2"/>
        <w:spacing w:after="0" w:line="240" w:lineRule="auto"/>
        <w:rPr>
          <w:ins w:id="3981" w:author="Calhoun, Joseph" w:date="2017-03-09T07:34:00Z"/>
          <w:del w:id="3982" w:author="Calhoun, Joseph" w:date="2017-02-27T15:02:00Z"/>
          <w:sz w:val="22"/>
          <w:szCs w:val="22"/>
          <w:lang w:val="en"/>
        </w:rPr>
        <w:pPrChange w:id="3983" w:author="Calhoun, Joseph" w:date="2017-03-06T14:09:00Z">
          <w:pPr>
            <w:pStyle w:val="p2"/>
          </w:pPr>
        </w:pPrChange>
      </w:pPr>
      <w:ins w:id="3984" w:author="Calhoun, Joseph" w:date="2017-03-09T07:34:00Z">
        <w:r w:rsidRPr="00BB18E6">
          <w:rPr>
            <w:sz w:val="22"/>
            <w:szCs w:val="22"/>
            <w:lang w:val="en"/>
          </w:rPr>
          <w:t>2.    </w:t>
        </w:r>
        <w:del w:id="3985" w:author="Calhoun, Joseph" w:date="2017-02-27T15:02:00Z">
          <w:r w:rsidRPr="00BB18E6" w:rsidDel="006C7BE7">
            <w:rPr>
              <w:sz w:val="22"/>
              <w:szCs w:val="22"/>
              <w:lang w:val="en"/>
            </w:rPr>
            <w:delText>Follow the requirements pursuant to flood-resistant construction in the adopted building code;</w:delText>
          </w:r>
        </w:del>
      </w:ins>
    </w:p>
    <w:p w14:paraId="0ABEB7EC" w14:textId="77777777" w:rsidR="00E069AD" w:rsidRPr="00BB18E6" w:rsidRDefault="00E069AD">
      <w:pPr>
        <w:pStyle w:val="p2"/>
        <w:spacing w:after="0" w:line="240" w:lineRule="auto"/>
        <w:rPr>
          <w:ins w:id="3986" w:author="Calhoun, Joseph" w:date="2017-03-09T07:34:00Z"/>
          <w:sz w:val="22"/>
          <w:szCs w:val="22"/>
          <w:lang w:val="en"/>
        </w:rPr>
        <w:pPrChange w:id="3987" w:author="Calhoun, Joseph" w:date="2017-03-06T14:09:00Z">
          <w:pPr>
            <w:pStyle w:val="p2"/>
          </w:pPr>
        </w:pPrChange>
      </w:pPr>
      <w:ins w:id="3988" w:author="Calhoun, Joseph" w:date="2017-03-09T07:34:00Z">
        <w:del w:id="3989" w:author="Calhoun, Joseph" w:date="2017-02-27T15:02:00Z">
          <w:r w:rsidRPr="00BB18E6" w:rsidDel="006C7BE7">
            <w:rPr>
              <w:sz w:val="22"/>
              <w:szCs w:val="22"/>
              <w:lang w:val="en"/>
            </w:rPr>
            <w:delText>3.    Provide a zero net loss of natural wetland functions and values;</w:delText>
          </w:r>
        </w:del>
      </w:ins>
    </w:p>
    <w:p w14:paraId="51A29C18" w14:textId="77777777" w:rsidR="00E069AD" w:rsidRPr="00BB18E6" w:rsidRDefault="00E069AD">
      <w:pPr>
        <w:pStyle w:val="p2"/>
        <w:spacing w:after="0" w:line="240" w:lineRule="auto"/>
        <w:rPr>
          <w:ins w:id="3990" w:author="Calhoun, Joseph" w:date="2017-03-09T07:34:00Z"/>
          <w:sz w:val="22"/>
          <w:szCs w:val="22"/>
          <w:lang w:val="en"/>
        </w:rPr>
        <w:pPrChange w:id="3991" w:author="Calhoun, Joseph" w:date="2017-03-06T14:09:00Z">
          <w:pPr>
            <w:pStyle w:val="p2"/>
          </w:pPr>
        </w:pPrChange>
      </w:pPr>
      <w:ins w:id="3992" w:author="Calhoun, Joseph" w:date="2017-03-09T07:34:00Z">
        <w:del w:id="3993" w:author="Calhoun, Joseph" w:date="2017-02-27T15:02:00Z">
          <w:r w:rsidRPr="00BB18E6" w:rsidDel="006C7BE7">
            <w:rPr>
              <w:sz w:val="22"/>
              <w:szCs w:val="22"/>
              <w:lang w:val="en"/>
            </w:rPr>
            <w:delText xml:space="preserve">4.    Provide possible </w:delText>
          </w:r>
        </w:del>
        <w:r w:rsidRPr="00BB18E6">
          <w:rPr>
            <w:sz w:val="22"/>
            <w:szCs w:val="22"/>
            <w:lang w:val="en"/>
          </w:rPr>
          <w:t xml:space="preserve">Require consideration of alternatives for necessary development, construction, and uses within </w:t>
        </w:r>
        <w:del w:id="3994" w:author="Calhoun, Joseph" w:date="2017-02-27T15:02:00Z">
          <w:r w:rsidRPr="00BB18E6" w:rsidDel="006C7BE7">
            <w:rPr>
              <w:sz w:val="22"/>
              <w:szCs w:val="22"/>
              <w:lang w:val="en"/>
            </w:rPr>
            <w:delText>a designated stream corridor and other hydrologically related critical areas</w:delText>
          </w:r>
        </w:del>
        <w:r w:rsidRPr="00BB18E6">
          <w:rPr>
            <w:sz w:val="22"/>
            <w:szCs w:val="22"/>
            <w:lang w:val="en"/>
          </w:rPr>
          <w:t>fish and wildlife habitat conservation areas;</w:t>
        </w:r>
      </w:ins>
    </w:p>
    <w:p w14:paraId="664B29DF" w14:textId="77777777" w:rsidR="00E069AD" w:rsidRPr="00BB18E6" w:rsidRDefault="00E069AD">
      <w:pPr>
        <w:pStyle w:val="p2"/>
        <w:spacing w:after="0" w:line="240" w:lineRule="auto"/>
        <w:rPr>
          <w:ins w:id="3995" w:author="Calhoun, Joseph" w:date="2017-03-09T07:34:00Z"/>
          <w:sz w:val="22"/>
          <w:szCs w:val="22"/>
          <w:lang w:val="en"/>
        </w:rPr>
        <w:pPrChange w:id="3996" w:author="Calhoun, Joseph" w:date="2017-03-06T14:09:00Z">
          <w:pPr>
            <w:pStyle w:val="p2"/>
          </w:pPr>
        </w:pPrChange>
      </w:pPr>
      <w:ins w:id="3997" w:author="Calhoun, Joseph" w:date="2017-03-09T07:34:00Z">
        <w:del w:id="3998" w:author="Calhoun, Joseph" w:date="2017-02-27T15:03:00Z">
          <w:r w:rsidRPr="00BB18E6" w:rsidDel="006C7BE7">
            <w:rPr>
              <w:sz w:val="22"/>
              <w:szCs w:val="22"/>
              <w:lang w:val="en"/>
            </w:rPr>
            <w:delText>5</w:delText>
          </w:r>
        </w:del>
        <w:r w:rsidRPr="00BB18E6">
          <w:rPr>
            <w:sz w:val="22"/>
            <w:szCs w:val="22"/>
            <w:lang w:val="en"/>
          </w:rPr>
          <w:t>3.    Prevent decline in the quantity and quality of surface and subsurface waters;</w:t>
        </w:r>
      </w:ins>
    </w:p>
    <w:p w14:paraId="6C923217" w14:textId="77777777" w:rsidR="00E069AD" w:rsidRPr="00BB18E6" w:rsidRDefault="00E069AD">
      <w:pPr>
        <w:pStyle w:val="p2"/>
        <w:spacing w:after="0" w:line="240" w:lineRule="auto"/>
        <w:rPr>
          <w:ins w:id="3999" w:author="Calhoun, Joseph" w:date="2017-03-09T07:34:00Z"/>
          <w:sz w:val="22"/>
          <w:szCs w:val="22"/>
          <w:lang w:val="en"/>
        </w:rPr>
        <w:pPrChange w:id="4000" w:author="Calhoun, Joseph" w:date="2017-03-06T14:09:00Z">
          <w:pPr>
            <w:pStyle w:val="p2"/>
          </w:pPr>
        </w:pPrChange>
      </w:pPr>
      <w:ins w:id="4001" w:author="Calhoun, Joseph" w:date="2017-03-09T07:34:00Z">
        <w:del w:id="4002" w:author="Calhoun, Joseph" w:date="2017-02-27T15:03:00Z">
          <w:r w:rsidRPr="00BB18E6" w:rsidDel="006C7BE7">
            <w:rPr>
              <w:sz w:val="22"/>
              <w:szCs w:val="22"/>
              <w:lang w:val="en"/>
            </w:rPr>
            <w:delText>6</w:delText>
          </w:r>
        </w:del>
        <w:r w:rsidRPr="00BB18E6">
          <w:rPr>
            <w:sz w:val="22"/>
            <w:szCs w:val="22"/>
            <w:lang w:val="en"/>
          </w:rPr>
          <w:t>4.    Conserve, restore, and protect fish and wildlife habitats, vegetation, and ecological relationships;</w:t>
        </w:r>
      </w:ins>
    </w:p>
    <w:p w14:paraId="3F9893A4" w14:textId="77777777" w:rsidR="00E069AD" w:rsidRPr="00BB18E6" w:rsidRDefault="00E069AD">
      <w:pPr>
        <w:pStyle w:val="p2"/>
        <w:spacing w:after="0" w:line="240" w:lineRule="auto"/>
        <w:rPr>
          <w:ins w:id="4003" w:author="Calhoun, Joseph" w:date="2017-03-09T07:34:00Z"/>
          <w:sz w:val="22"/>
          <w:szCs w:val="22"/>
          <w:lang w:val="en"/>
        </w:rPr>
        <w:pPrChange w:id="4004" w:author="Calhoun, Joseph" w:date="2017-03-06T14:09:00Z">
          <w:pPr>
            <w:pStyle w:val="p2"/>
          </w:pPr>
        </w:pPrChange>
      </w:pPr>
      <w:ins w:id="4005" w:author="Calhoun, Joseph" w:date="2017-03-09T07:34:00Z">
        <w:del w:id="4006" w:author="Calhoun, Joseph" w:date="2017-02-27T15:03:00Z">
          <w:r w:rsidRPr="00BB18E6" w:rsidDel="006C7BE7">
            <w:rPr>
              <w:sz w:val="22"/>
              <w:szCs w:val="22"/>
              <w:lang w:val="en"/>
            </w:rPr>
            <w:delText>7</w:delText>
          </w:r>
        </w:del>
        <w:r w:rsidRPr="00BB18E6">
          <w:rPr>
            <w:sz w:val="22"/>
            <w:szCs w:val="22"/>
            <w:lang w:val="en"/>
          </w:rPr>
          <w:t xml:space="preserve">5.    Protect </w:t>
        </w:r>
        <w:del w:id="4007" w:author="Calhoun, Joseph" w:date="2017-02-27T15:03:00Z">
          <w:r w:rsidRPr="00BB18E6" w:rsidDel="006C7BE7">
            <w:rPr>
              <w:sz w:val="22"/>
              <w:szCs w:val="22"/>
              <w:lang w:val="en"/>
            </w:rPr>
            <w:delText xml:space="preserve">sensitive areas of the stream corridor </w:delText>
          </w:r>
        </w:del>
        <w:r w:rsidRPr="00BB18E6">
          <w:rPr>
            <w:sz w:val="22"/>
            <w:szCs w:val="22"/>
            <w:lang w:val="en"/>
          </w:rPr>
          <w:t>fish and wildlife habitat conservation areas from the potential negative effects of development through coordinated land use planning; and,</w:t>
        </w:r>
      </w:ins>
    </w:p>
    <w:p w14:paraId="5B64DB02" w14:textId="77777777" w:rsidR="00E069AD" w:rsidRPr="00BB18E6" w:rsidRDefault="00E069AD">
      <w:pPr>
        <w:pStyle w:val="p2"/>
        <w:spacing w:after="0" w:line="240" w:lineRule="auto"/>
        <w:rPr>
          <w:ins w:id="4008" w:author="Calhoun, Joseph" w:date="2017-03-09T07:34:00Z"/>
          <w:sz w:val="22"/>
          <w:szCs w:val="22"/>
          <w:lang w:val="en"/>
        </w:rPr>
        <w:pPrChange w:id="4009" w:author="Calhoun, Joseph" w:date="2017-03-06T14:09:00Z">
          <w:pPr>
            <w:pStyle w:val="p2"/>
          </w:pPr>
        </w:pPrChange>
      </w:pPr>
      <w:ins w:id="4010" w:author="Calhoun, Joseph" w:date="2017-03-09T07:34:00Z">
        <w:del w:id="4011" w:author="Calhoun, Joseph" w:date="2017-02-27T15:03:00Z">
          <w:r w:rsidRPr="00BB18E6" w:rsidDel="006C7BE7">
            <w:rPr>
              <w:sz w:val="22"/>
              <w:szCs w:val="22"/>
              <w:lang w:val="en"/>
            </w:rPr>
            <w:delText>8</w:delText>
          </w:r>
        </w:del>
        <w:r w:rsidRPr="00BB18E6">
          <w:rPr>
            <w:sz w:val="22"/>
            <w:szCs w:val="22"/>
            <w:lang w:val="en"/>
          </w:rPr>
          <w:t>6.    </w:t>
        </w:r>
        <w:del w:id="4012" w:author="Calhoun, Joseph" w:date="2017-02-27T15:04:00Z">
          <w:r w:rsidRPr="00BB18E6" w:rsidDel="006C7BE7">
            <w:rPr>
              <w:sz w:val="22"/>
              <w:szCs w:val="22"/>
              <w:lang w:val="en"/>
            </w:rPr>
            <w:delText>Provide protection of natural wetland functions and values</w:delText>
          </w:r>
        </w:del>
        <w:r w:rsidRPr="00BB18E6">
          <w:rPr>
            <w:sz w:val="22"/>
            <w:szCs w:val="22"/>
            <w:lang w:val="en"/>
          </w:rPr>
          <w:t>Protect fish and wildlife habitat conservation areas through voluntary agreements or government incentives.</w:t>
        </w:r>
        <w:del w:id="4013" w:author="Calhoun, Joseph" w:date="2017-02-27T15:03:00Z">
          <w:r w:rsidRPr="00BB18E6" w:rsidDel="006C7BE7">
            <w:rPr>
              <w:sz w:val="22"/>
              <w:szCs w:val="22"/>
              <w:lang w:val="en"/>
            </w:rPr>
            <w:delText>; and</w:delText>
          </w:r>
        </w:del>
      </w:ins>
    </w:p>
    <w:p w14:paraId="4732D32A" w14:textId="77777777" w:rsidR="00E069AD" w:rsidRPr="00BB18E6" w:rsidDel="006C7BE7" w:rsidRDefault="00E069AD">
      <w:pPr>
        <w:pStyle w:val="p2"/>
        <w:spacing w:after="0" w:line="240" w:lineRule="auto"/>
        <w:rPr>
          <w:ins w:id="4014" w:author="Calhoun, Joseph" w:date="2017-03-09T07:34:00Z"/>
          <w:del w:id="4015" w:author="Calhoun, Joseph" w:date="2017-02-27T15:03:00Z"/>
          <w:sz w:val="22"/>
          <w:szCs w:val="22"/>
          <w:lang w:val="en"/>
        </w:rPr>
        <w:pPrChange w:id="4016" w:author="Calhoun, Joseph" w:date="2017-03-06T14:09:00Z">
          <w:pPr>
            <w:pStyle w:val="p2"/>
          </w:pPr>
        </w:pPrChange>
      </w:pPr>
      <w:ins w:id="4017" w:author="Calhoun, Joseph" w:date="2017-03-09T07:34:00Z">
        <w:del w:id="4018" w:author="Calhoun, Joseph" w:date="2017-02-27T15:03:00Z">
          <w:r w:rsidRPr="00BB18E6" w:rsidDel="006C7BE7">
            <w:rPr>
              <w:sz w:val="22"/>
              <w:szCs w:val="22"/>
              <w:lang w:val="en"/>
            </w:rPr>
            <w:delText xml:space="preserve">9.    Recognize wildlife area conservation habitats within their natural geographic location through coordinated land use planning. </w:delText>
          </w:r>
        </w:del>
      </w:ins>
    </w:p>
    <w:p w14:paraId="03DBBA45" w14:textId="77777777" w:rsidR="00E069AD" w:rsidRPr="00BB18E6" w:rsidRDefault="00E069AD" w:rsidP="00E069AD">
      <w:pPr>
        <w:pStyle w:val="p1"/>
        <w:spacing w:after="0" w:line="240" w:lineRule="auto"/>
        <w:rPr>
          <w:ins w:id="4019" w:author="Calhoun, Joseph" w:date="2017-03-09T07:34:00Z"/>
          <w:sz w:val="22"/>
          <w:szCs w:val="22"/>
          <w:lang w:val="en"/>
        </w:rPr>
      </w:pPr>
    </w:p>
    <w:p w14:paraId="1F858B89" w14:textId="77777777" w:rsidR="00E069AD" w:rsidRPr="00BB18E6" w:rsidRDefault="00E069AD">
      <w:pPr>
        <w:pStyle w:val="p1"/>
        <w:spacing w:after="0" w:line="240" w:lineRule="auto"/>
        <w:rPr>
          <w:ins w:id="4020" w:author="Calhoun, Joseph" w:date="2017-03-09T07:34:00Z"/>
          <w:sz w:val="22"/>
          <w:szCs w:val="22"/>
          <w:lang w:val="en"/>
        </w:rPr>
        <w:pPrChange w:id="4021" w:author="Calhoun, Joseph" w:date="2017-03-06T14:09:00Z">
          <w:pPr>
            <w:pStyle w:val="p1"/>
          </w:pPr>
        </w:pPrChange>
      </w:pPr>
      <w:ins w:id="4022" w:author="Calhoun, Joseph" w:date="2017-03-09T07:34:00Z">
        <w:r w:rsidRPr="00BB18E6">
          <w:rPr>
            <w:sz w:val="22"/>
            <w:szCs w:val="22"/>
            <w:lang w:val="en"/>
          </w:rPr>
          <w:t>B.    Protection Approach.</w:t>
        </w:r>
      </w:ins>
    </w:p>
    <w:p w14:paraId="6146CF86" w14:textId="77777777" w:rsidR="00E069AD" w:rsidRPr="00BB18E6" w:rsidRDefault="00E069AD">
      <w:pPr>
        <w:pStyle w:val="p2"/>
        <w:spacing w:after="0" w:line="240" w:lineRule="auto"/>
        <w:rPr>
          <w:ins w:id="4023" w:author="Calhoun, Joseph" w:date="2017-03-09T07:34:00Z"/>
          <w:sz w:val="22"/>
          <w:szCs w:val="22"/>
          <w:lang w:val="en"/>
        </w:rPr>
        <w:pPrChange w:id="4024" w:author="Calhoun, Joseph" w:date="2017-03-06T14:09:00Z">
          <w:pPr>
            <w:pStyle w:val="p2"/>
          </w:pPr>
        </w:pPrChange>
      </w:pPr>
      <w:ins w:id="4025" w:author="Calhoun, Joseph" w:date="2017-03-09T07:34:00Z">
        <w:r w:rsidRPr="00BB18E6">
          <w:rPr>
            <w:sz w:val="22"/>
            <w:szCs w:val="22"/>
            <w:lang w:val="en"/>
          </w:rPr>
          <w:t>1.    To maintain fish and wildlife habitat, there must be adequate environmental conditions for reproduction, foraging, resting, cover, and dispersal of animals. Factors affecting both habitat and its quality include the presence of essential resources such as food, water, cover</w:t>
        </w:r>
        <w:del w:id="4026" w:author="Calhoun, Joseph" w:date="2017-02-27T15:04:00Z">
          <w:r w:rsidRPr="00BB18E6" w:rsidDel="006C7BE7">
            <w:rPr>
              <w:sz w:val="22"/>
              <w:szCs w:val="22"/>
              <w:lang w:val="en"/>
            </w:rPr>
            <w:delText>nest building materials</w:delText>
          </w:r>
        </w:del>
        <w:r w:rsidRPr="00BB18E6">
          <w:rPr>
            <w:sz w:val="22"/>
            <w:szCs w:val="22"/>
            <w:lang w:val="en"/>
          </w:rPr>
          <w:t>, and lack of disturbance and diseases. The city of Yakima protects fish and wildlife habitat through:</w:t>
        </w:r>
      </w:ins>
    </w:p>
    <w:p w14:paraId="74942FD4" w14:textId="77777777" w:rsidR="00E069AD" w:rsidRPr="00BB18E6" w:rsidRDefault="00E069AD">
      <w:pPr>
        <w:pStyle w:val="p2"/>
        <w:spacing w:after="0" w:line="240" w:lineRule="auto"/>
        <w:rPr>
          <w:ins w:id="4027" w:author="Calhoun, Joseph" w:date="2017-03-09T07:34:00Z"/>
          <w:sz w:val="22"/>
          <w:szCs w:val="22"/>
          <w:lang w:val="en"/>
        </w:rPr>
        <w:pPrChange w:id="4028" w:author="Calhoun, Joseph" w:date="2017-03-06T14:09:00Z">
          <w:pPr>
            <w:pStyle w:val="p2"/>
          </w:pPr>
        </w:pPrChange>
      </w:pPr>
      <w:ins w:id="4029" w:author="Calhoun, Joseph" w:date="2017-03-09T07:34:00Z">
        <w:r w:rsidRPr="00BB18E6">
          <w:rPr>
            <w:sz w:val="22"/>
            <w:szCs w:val="22"/>
            <w:lang w:val="en"/>
          </w:rPr>
          <w:t>a.    </w:t>
        </w:r>
        <w:del w:id="4030" w:author="Calhoun, Joseph" w:date="2017-02-27T15:05:00Z">
          <w:r w:rsidRPr="00BB18E6" w:rsidDel="006C7BE7">
            <w:rPr>
              <w:sz w:val="22"/>
              <w:szCs w:val="22"/>
              <w:lang w:val="en"/>
            </w:rPr>
            <w:delText>Protection of habitat for aquatic species</w:delText>
          </w:r>
        </w:del>
        <w:r w:rsidRPr="00BB18E6">
          <w:rPr>
            <w:sz w:val="22"/>
            <w:szCs w:val="22"/>
            <w:lang w:val="en"/>
          </w:rPr>
          <w:t>Designation of fish and wildlife habitat conservation areas; and</w:t>
        </w:r>
      </w:ins>
    </w:p>
    <w:p w14:paraId="73FBC449" w14:textId="77777777" w:rsidR="00E069AD" w:rsidRPr="00BB18E6" w:rsidRDefault="00E069AD">
      <w:pPr>
        <w:pStyle w:val="p2"/>
        <w:spacing w:after="0" w:line="240" w:lineRule="auto"/>
        <w:rPr>
          <w:ins w:id="4031" w:author="Calhoun, Joseph" w:date="2017-03-09T07:34:00Z"/>
          <w:sz w:val="22"/>
          <w:szCs w:val="22"/>
          <w:lang w:val="en"/>
        </w:rPr>
        <w:pPrChange w:id="4032" w:author="Calhoun, Joseph" w:date="2017-03-06T14:09:00Z">
          <w:pPr>
            <w:pStyle w:val="p2"/>
          </w:pPr>
        </w:pPrChange>
      </w:pPr>
      <w:ins w:id="4033" w:author="Calhoun, Joseph" w:date="2017-03-09T07:34:00Z">
        <w:r w:rsidRPr="00BB18E6">
          <w:rPr>
            <w:sz w:val="22"/>
            <w:szCs w:val="22"/>
            <w:lang w:val="en"/>
          </w:rPr>
          <w:lastRenderedPageBreak/>
          <w:t>b.    </w:t>
        </w:r>
        <w:del w:id="4034" w:author="Calhoun, Joseph" w:date="2017-02-27T15:05:00Z">
          <w:r w:rsidRPr="00BB18E6" w:rsidDel="006C7BE7">
            <w:rPr>
              <w:sz w:val="22"/>
              <w:szCs w:val="22"/>
              <w:lang w:val="en"/>
            </w:rPr>
            <w:delText>Protection of habitat for species located near the water</w:delText>
          </w:r>
        </w:del>
        <w:r w:rsidRPr="00BB18E6">
          <w:rPr>
            <w:sz w:val="22"/>
            <w:szCs w:val="22"/>
            <w:lang w:val="en"/>
          </w:rPr>
          <w:t>Application of development standards based on best available science to proposed activity and development in or near fish and wildlife habitat conservation areas.</w:t>
        </w:r>
      </w:ins>
    </w:p>
    <w:p w14:paraId="1CA6107E" w14:textId="77777777" w:rsidR="00E069AD" w:rsidRPr="00BB18E6" w:rsidDel="006C7BE7" w:rsidRDefault="00E069AD">
      <w:pPr>
        <w:pStyle w:val="p2"/>
        <w:spacing w:after="0" w:line="240" w:lineRule="auto"/>
        <w:rPr>
          <w:ins w:id="4035" w:author="Calhoun, Joseph" w:date="2017-03-09T07:34:00Z"/>
          <w:del w:id="4036" w:author="Calhoun, Joseph" w:date="2017-02-27T15:05:00Z"/>
          <w:sz w:val="22"/>
          <w:szCs w:val="22"/>
          <w:lang w:val="en"/>
        </w:rPr>
        <w:pPrChange w:id="4037" w:author="Calhoun, Joseph" w:date="2017-03-06T14:09:00Z">
          <w:pPr>
            <w:pStyle w:val="p2"/>
          </w:pPr>
        </w:pPrChange>
      </w:pPr>
      <w:ins w:id="4038" w:author="Calhoun, Joseph" w:date="2017-03-09T07:34:00Z">
        <w:del w:id="4039" w:author="Calhoun, Joseph" w:date="2017-02-27T15:05:00Z">
          <w:r w:rsidRPr="00BB18E6" w:rsidDel="006C7BE7">
            <w:rPr>
              <w:sz w:val="22"/>
              <w:szCs w:val="22"/>
              <w:lang w:val="en"/>
            </w:rPr>
            <w:delText xml:space="preserve">2.    The City of Yakima’s approach to protecting threatened, endangered, and sensitive species habitat is by using the protection approach sections of this chapter. </w:delText>
          </w:r>
        </w:del>
      </w:ins>
    </w:p>
    <w:p w14:paraId="29D381E0" w14:textId="77777777" w:rsidR="00E069AD" w:rsidRPr="00BB18E6" w:rsidRDefault="00E069AD" w:rsidP="00E069AD">
      <w:pPr>
        <w:pStyle w:val="p1head"/>
        <w:spacing w:before="0" w:after="0" w:line="240" w:lineRule="auto"/>
        <w:rPr>
          <w:ins w:id="4040" w:author="Calhoun, Joseph" w:date="2017-03-09T07:34:00Z"/>
          <w:sz w:val="22"/>
          <w:szCs w:val="22"/>
          <w:lang w:val="en"/>
        </w:rPr>
      </w:pPr>
    </w:p>
    <w:p w14:paraId="322A2885" w14:textId="77777777" w:rsidR="00E069AD" w:rsidRPr="00BB18E6" w:rsidRDefault="00E069AD">
      <w:pPr>
        <w:pStyle w:val="p1head"/>
        <w:spacing w:before="0" w:after="0" w:line="240" w:lineRule="auto"/>
        <w:rPr>
          <w:ins w:id="4041" w:author="Calhoun, Joseph" w:date="2017-03-09T07:34:00Z"/>
          <w:sz w:val="22"/>
          <w:szCs w:val="22"/>
          <w:lang w:val="en"/>
        </w:rPr>
        <w:pPrChange w:id="4042" w:author="Calhoun, Joseph" w:date="2017-03-06T14:09:00Z">
          <w:pPr>
            <w:pStyle w:val="p1head"/>
          </w:pPr>
        </w:pPrChange>
      </w:pPr>
      <w:ins w:id="4043" w:author="Calhoun, Joseph" w:date="2017-03-09T07:34:00Z">
        <w:r w:rsidRPr="00BB18E6">
          <w:rPr>
            <w:sz w:val="22"/>
            <w:szCs w:val="22"/>
            <w:lang w:val="en"/>
          </w:rPr>
          <w:t>DESIGNATION AND MAPPING</w:t>
        </w:r>
      </w:ins>
    </w:p>
    <w:p w14:paraId="16614E5C" w14:textId="77777777" w:rsidR="00E069AD" w:rsidRPr="00BB18E6" w:rsidRDefault="00E069AD" w:rsidP="00E069AD">
      <w:pPr>
        <w:pStyle w:val="p1"/>
        <w:spacing w:after="0" w:line="240" w:lineRule="auto"/>
        <w:rPr>
          <w:ins w:id="4044" w:author="Calhoun, Joseph" w:date="2017-03-09T07:34:00Z"/>
          <w:sz w:val="22"/>
          <w:szCs w:val="22"/>
          <w:lang w:val="en"/>
        </w:rPr>
      </w:pPr>
    </w:p>
    <w:p w14:paraId="2E07E34F" w14:textId="77777777" w:rsidR="00E069AD" w:rsidRPr="00BB18E6" w:rsidRDefault="00E069AD">
      <w:pPr>
        <w:pStyle w:val="p1"/>
        <w:spacing w:after="0" w:line="240" w:lineRule="auto"/>
        <w:rPr>
          <w:ins w:id="4045" w:author="Calhoun, Joseph" w:date="2017-03-09T07:34:00Z"/>
          <w:sz w:val="22"/>
          <w:szCs w:val="22"/>
          <w:lang w:val="en"/>
        </w:rPr>
        <w:pPrChange w:id="4046" w:author="Calhoun, Joseph" w:date="2017-03-06T14:09:00Z">
          <w:pPr>
            <w:pStyle w:val="p1"/>
          </w:pPr>
        </w:pPrChange>
      </w:pPr>
      <w:ins w:id="4047" w:author="Calhoun, Joseph" w:date="2017-03-09T07:34:00Z">
        <w:r w:rsidRPr="00BB18E6">
          <w:rPr>
            <w:sz w:val="22"/>
            <w:szCs w:val="22"/>
            <w:lang w:val="en"/>
          </w:rPr>
          <w:t>C.    </w:t>
        </w:r>
        <w:del w:id="4048" w:author="Calhoun, Joseph" w:date="2017-02-27T15:06:00Z">
          <w:r w:rsidRPr="00BB18E6" w:rsidDel="006C7BE7">
            <w:rPr>
              <w:sz w:val="22"/>
              <w:szCs w:val="22"/>
              <w:lang w:val="en"/>
            </w:rPr>
            <w:delText>Hydrologically Related Critical Area Features. Stream corridors and other hydrologically related critical areas include one or more of the following features</w:delText>
          </w:r>
        </w:del>
        <w:r w:rsidRPr="00BB18E6">
          <w:rPr>
            <w:sz w:val="22"/>
            <w:szCs w:val="22"/>
            <w:lang w:val="en"/>
          </w:rPr>
          <w:t>Designation: Fish and wildlife habitat conservation areas are those habitat areas that meet any of the criteria listed below:</w:t>
        </w:r>
      </w:ins>
    </w:p>
    <w:p w14:paraId="7FA816E7" w14:textId="77777777" w:rsidR="00E069AD" w:rsidRPr="00BB18E6" w:rsidRDefault="00E069AD">
      <w:pPr>
        <w:pStyle w:val="ListParagraph"/>
        <w:numPr>
          <w:ilvl w:val="0"/>
          <w:numId w:val="30"/>
        </w:numPr>
        <w:spacing w:after="0" w:line="240" w:lineRule="auto"/>
        <w:ind w:left="900"/>
        <w:rPr>
          <w:ins w:id="4049" w:author="Calhoun, Joseph" w:date="2017-03-09T07:34:00Z"/>
          <w:rFonts w:ascii="Arial" w:eastAsia="Calibri" w:hAnsi="Arial" w:cs="Arial"/>
        </w:rPr>
        <w:pPrChange w:id="4050" w:author="Calhoun, Joseph" w:date="2017-03-06T14:09:00Z">
          <w:pPr>
            <w:pStyle w:val="ListParagraph"/>
            <w:numPr>
              <w:numId w:val="11"/>
            </w:numPr>
            <w:spacing w:before="60" w:after="60" w:line="260" w:lineRule="exact"/>
            <w:ind w:hanging="360"/>
          </w:pPr>
        </w:pPrChange>
      </w:pPr>
      <w:ins w:id="4051" w:author="Calhoun, Joseph" w:date="2017-03-09T07:34:00Z">
        <w:r w:rsidRPr="00BB18E6">
          <w:rPr>
            <w:rFonts w:ascii="Arial" w:eastAsia="Calibri" w:hAnsi="Arial" w:cs="Arial"/>
          </w:rPr>
          <w:t>Areas with which state and federal endangered, threatened, and sensitive species have a primary association;</w:t>
        </w:r>
      </w:ins>
    </w:p>
    <w:p w14:paraId="6E838783" w14:textId="77777777" w:rsidR="00E069AD" w:rsidRPr="00BB18E6" w:rsidRDefault="00E069AD">
      <w:pPr>
        <w:pStyle w:val="ListParagraph"/>
        <w:numPr>
          <w:ilvl w:val="0"/>
          <w:numId w:val="30"/>
        </w:numPr>
        <w:spacing w:after="0" w:line="240" w:lineRule="auto"/>
        <w:ind w:left="900"/>
        <w:rPr>
          <w:ins w:id="4052" w:author="Calhoun, Joseph" w:date="2017-03-09T07:34:00Z"/>
          <w:rFonts w:ascii="Arial" w:eastAsia="Calibri" w:hAnsi="Arial" w:cs="Arial"/>
        </w:rPr>
        <w:pPrChange w:id="4053" w:author="Calhoun, Joseph" w:date="2017-03-06T14:09:00Z">
          <w:pPr>
            <w:pStyle w:val="ListParagraph"/>
            <w:numPr>
              <w:numId w:val="11"/>
            </w:numPr>
            <w:spacing w:before="60" w:after="60" w:line="260" w:lineRule="exact"/>
            <w:ind w:hanging="360"/>
          </w:pPr>
        </w:pPrChange>
      </w:pPr>
      <w:ins w:id="4054" w:author="Calhoun, Joseph" w:date="2017-03-09T07:34:00Z">
        <w:r w:rsidRPr="00BB18E6">
          <w:rPr>
            <w:rFonts w:ascii="Arial" w:eastAsia="Calibri" w:hAnsi="Arial" w:cs="Arial"/>
          </w:rPr>
          <w:t>Habitats and species of local importance;</w:t>
        </w:r>
      </w:ins>
    </w:p>
    <w:p w14:paraId="46F2A680" w14:textId="77777777" w:rsidR="00E069AD" w:rsidRPr="00BB18E6" w:rsidRDefault="00E069AD">
      <w:pPr>
        <w:pStyle w:val="ListParagraph"/>
        <w:numPr>
          <w:ilvl w:val="0"/>
          <w:numId w:val="30"/>
        </w:numPr>
        <w:spacing w:after="0" w:line="240" w:lineRule="auto"/>
        <w:ind w:left="900"/>
        <w:rPr>
          <w:ins w:id="4055" w:author="Calhoun, Joseph" w:date="2017-03-09T07:34:00Z"/>
          <w:rFonts w:ascii="Arial" w:eastAsia="Calibri" w:hAnsi="Arial" w:cs="Arial"/>
        </w:rPr>
        <w:pPrChange w:id="4056" w:author="Calhoun, Joseph" w:date="2017-03-06T14:09:00Z">
          <w:pPr>
            <w:pStyle w:val="ListParagraph"/>
            <w:numPr>
              <w:numId w:val="11"/>
            </w:numPr>
            <w:spacing w:before="60" w:after="60" w:line="260" w:lineRule="exact"/>
            <w:ind w:hanging="360"/>
          </w:pPr>
        </w:pPrChange>
      </w:pPr>
      <w:ins w:id="4057" w:author="Calhoun, Joseph" w:date="2017-03-09T07:34:00Z">
        <w:r w:rsidRPr="00BB18E6">
          <w:rPr>
            <w:rFonts w:ascii="Arial" w:eastAsia="Calibri" w:hAnsi="Arial" w:cs="Arial"/>
          </w:rPr>
          <w:t>Naturally occurring ponds under 20 acres and their submerged aquatic beds that provide fish or wildlife habitat;</w:t>
        </w:r>
      </w:ins>
    </w:p>
    <w:p w14:paraId="65EA445B" w14:textId="77777777" w:rsidR="00E069AD" w:rsidRPr="00BB18E6" w:rsidRDefault="00E069AD">
      <w:pPr>
        <w:pStyle w:val="ListParagraph"/>
        <w:numPr>
          <w:ilvl w:val="0"/>
          <w:numId w:val="30"/>
        </w:numPr>
        <w:spacing w:after="0" w:line="240" w:lineRule="auto"/>
        <w:ind w:left="900"/>
        <w:rPr>
          <w:ins w:id="4058" w:author="Calhoun, Joseph" w:date="2017-03-09T07:34:00Z"/>
          <w:rFonts w:ascii="Arial" w:eastAsia="Calibri" w:hAnsi="Arial" w:cs="Arial"/>
        </w:rPr>
        <w:pPrChange w:id="4059" w:author="Calhoun, Joseph" w:date="2017-03-06T14:09:00Z">
          <w:pPr>
            <w:pStyle w:val="ListParagraph"/>
            <w:numPr>
              <w:numId w:val="11"/>
            </w:numPr>
            <w:spacing w:before="60" w:after="60" w:line="260" w:lineRule="exact"/>
            <w:ind w:hanging="360"/>
          </w:pPr>
        </w:pPrChange>
      </w:pPr>
      <w:ins w:id="4060" w:author="Calhoun, Joseph" w:date="2017-03-09T07:34:00Z">
        <w:r w:rsidRPr="00BB18E6">
          <w:rPr>
            <w:rFonts w:ascii="Arial" w:eastAsia="Calibri" w:hAnsi="Arial" w:cs="Arial"/>
          </w:rPr>
          <w:t>Waters of the state, including any required buffers and associated Federal Emergency Management Agency-mapped floodplains and floodways;</w:t>
        </w:r>
      </w:ins>
    </w:p>
    <w:p w14:paraId="674D3850" w14:textId="77777777" w:rsidR="00E069AD" w:rsidRPr="00BB18E6" w:rsidRDefault="00E069AD">
      <w:pPr>
        <w:pStyle w:val="ListParagraph"/>
        <w:numPr>
          <w:ilvl w:val="0"/>
          <w:numId w:val="30"/>
        </w:numPr>
        <w:spacing w:after="0" w:line="240" w:lineRule="auto"/>
        <w:ind w:left="900"/>
        <w:rPr>
          <w:ins w:id="4061" w:author="Calhoun, Joseph" w:date="2017-03-09T07:34:00Z"/>
          <w:rFonts w:ascii="Arial" w:eastAsia="Calibri" w:hAnsi="Arial" w:cs="Arial"/>
        </w:rPr>
        <w:pPrChange w:id="4062" w:author="Calhoun, Joseph" w:date="2017-03-06T14:09:00Z">
          <w:pPr>
            <w:pStyle w:val="ListParagraph"/>
            <w:numPr>
              <w:numId w:val="11"/>
            </w:numPr>
            <w:spacing w:before="60" w:after="60" w:line="260" w:lineRule="exact"/>
            <w:ind w:hanging="360"/>
          </w:pPr>
        </w:pPrChange>
      </w:pPr>
      <w:ins w:id="4063" w:author="Calhoun, Joseph" w:date="2017-03-09T07:34:00Z">
        <w:r w:rsidRPr="00BB18E6">
          <w:rPr>
            <w:rFonts w:ascii="Arial" w:eastAsia="Calibri" w:hAnsi="Arial" w:cs="Arial"/>
          </w:rPr>
          <w:t>Lakes, ponds, streams, and rivers planted with game fish by a governmental or tribal entity; and</w:t>
        </w:r>
      </w:ins>
    </w:p>
    <w:p w14:paraId="18764C6D" w14:textId="77777777" w:rsidR="00E069AD" w:rsidRPr="00BB18E6" w:rsidRDefault="00E069AD">
      <w:pPr>
        <w:pStyle w:val="ListParagraph"/>
        <w:numPr>
          <w:ilvl w:val="0"/>
          <w:numId w:val="30"/>
        </w:numPr>
        <w:spacing w:after="0" w:line="240" w:lineRule="auto"/>
        <w:ind w:left="900"/>
        <w:rPr>
          <w:ins w:id="4064" w:author="Calhoun, Joseph" w:date="2017-03-09T07:34:00Z"/>
          <w:rFonts w:ascii="Arial" w:eastAsia="Calibri" w:hAnsi="Arial" w:cs="Arial"/>
        </w:rPr>
        <w:pPrChange w:id="4065" w:author="Calhoun, Joseph" w:date="2017-03-06T14:09:00Z">
          <w:pPr>
            <w:pStyle w:val="ListParagraph"/>
            <w:numPr>
              <w:numId w:val="11"/>
            </w:numPr>
            <w:spacing w:before="60" w:after="60" w:line="260" w:lineRule="exact"/>
            <w:ind w:hanging="360"/>
          </w:pPr>
        </w:pPrChange>
      </w:pPr>
      <w:ins w:id="4066" w:author="Calhoun, Joseph" w:date="2017-03-09T07:34:00Z">
        <w:r w:rsidRPr="00BB18E6">
          <w:rPr>
            <w:rFonts w:ascii="Arial" w:eastAsia="Calibri" w:hAnsi="Arial" w:cs="Arial"/>
          </w:rPr>
          <w:t>State natural area preserves, natural resource conservation areas, and state wildlife areas.</w:t>
        </w:r>
      </w:ins>
    </w:p>
    <w:p w14:paraId="0D5EB2A4" w14:textId="77777777" w:rsidR="00E069AD" w:rsidRPr="00BB18E6" w:rsidRDefault="00E069AD">
      <w:pPr>
        <w:pStyle w:val="p1"/>
        <w:spacing w:after="0" w:line="240" w:lineRule="auto"/>
        <w:rPr>
          <w:ins w:id="4067" w:author="Calhoun, Joseph" w:date="2017-03-09T07:34:00Z"/>
          <w:sz w:val="22"/>
          <w:szCs w:val="22"/>
          <w:lang w:val="en"/>
        </w:rPr>
        <w:pPrChange w:id="4068" w:author="Calhoun, Joseph" w:date="2017-03-06T14:09:00Z">
          <w:pPr>
            <w:pStyle w:val="p1"/>
          </w:pPr>
        </w:pPrChange>
      </w:pPr>
    </w:p>
    <w:p w14:paraId="04F7E42C" w14:textId="77777777" w:rsidR="00E069AD" w:rsidRPr="00BB18E6" w:rsidDel="006C7BE7" w:rsidRDefault="00E069AD">
      <w:pPr>
        <w:pStyle w:val="p2"/>
        <w:spacing w:after="0" w:line="240" w:lineRule="auto"/>
        <w:rPr>
          <w:ins w:id="4069" w:author="Calhoun, Joseph" w:date="2017-03-09T07:34:00Z"/>
          <w:del w:id="4070" w:author="Calhoun, Joseph" w:date="2017-02-27T15:07:00Z"/>
          <w:sz w:val="22"/>
          <w:szCs w:val="22"/>
          <w:lang w:val="en"/>
        </w:rPr>
        <w:pPrChange w:id="4071" w:author="Calhoun, Joseph" w:date="2017-03-06T14:09:00Z">
          <w:pPr>
            <w:pStyle w:val="p2"/>
          </w:pPr>
        </w:pPrChange>
      </w:pPr>
      <w:ins w:id="4072" w:author="Calhoun, Joseph" w:date="2017-03-09T07:34:00Z">
        <w:del w:id="4073" w:author="Calhoun, Joseph" w:date="2017-02-27T15:07:00Z">
          <w:r w:rsidRPr="00BB18E6" w:rsidDel="006C7BE7">
            <w:rPr>
              <w:sz w:val="22"/>
              <w:szCs w:val="22"/>
              <w:lang w:val="en"/>
            </w:rPr>
            <w:delText>1.    Any floodway or floodplain identified as a special flood hazard area identified by the Federal Emergency Management Agency (FEMA), as identified in the flood insurance study or corresponding maps, is hereby adopted by reference and declared to be part of this chapter;</w:delText>
          </w:r>
        </w:del>
      </w:ins>
    </w:p>
    <w:p w14:paraId="34F90E01" w14:textId="77777777" w:rsidR="00E069AD" w:rsidRPr="00BB18E6" w:rsidDel="006C7BE7" w:rsidRDefault="00E069AD">
      <w:pPr>
        <w:pStyle w:val="p2"/>
        <w:spacing w:after="0" w:line="240" w:lineRule="auto"/>
        <w:rPr>
          <w:ins w:id="4074" w:author="Calhoun, Joseph" w:date="2017-03-09T07:34:00Z"/>
          <w:del w:id="4075" w:author="Calhoun, Joseph" w:date="2017-02-27T15:07:00Z"/>
          <w:sz w:val="22"/>
          <w:szCs w:val="22"/>
          <w:lang w:val="en"/>
        </w:rPr>
        <w:pPrChange w:id="4076" w:author="Calhoun, Joseph" w:date="2017-03-06T14:09:00Z">
          <w:pPr>
            <w:pStyle w:val="p2"/>
          </w:pPr>
        </w:pPrChange>
      </w:pPr>
      <w:ins w:id="4077" w:author="Calhoun, Joseph" w:date="2017-03-09T07:34:00Z">
        <w:del w:id="4078" w:author="Calhoun, Joseph" w:date="2017-02-27T15:07:00Z">
          <w:r w:rsidRPr="00BB18E6" w:rsidDel="006C7BE7">
            <w:rPr>
              <w:sz w:val="22"/>
              <w:szCs w:val="22"/>
              <w:lang w:val="en"/>
            </w:rPr>
            <w:delText>2.    Perennial and intermittent streams, excluding ephemeral streams, including the stream main channel and all secondary channels within the ordinary high water mark;</w:delText>
          </w:r>
        </w:del>
      </w:ins>
    </w:p>
    <w:p w14:paraId="519B01AC" w14:textId="77777777" w:rsidR="00E069AD" w:rsidRPr="00BB18E6" w:rsidDel="006C7BE7" w:rsidRDefault="00E069AD">
      <w:pPr>
        <w:pStyle w:val="p2"/>
        <w:spacing w:after="0" w:line="240" w:lineRule="auto"/>
        <w:rPr>
          <w:ins w:id="4079" w:author="Calhoun, Joseph" w:date="2017-03-09T07:34:00Z"/>
          <w:del w:id="4080" w:author="Calhoun, Joseph" w:date="2017-02-27T15:07:00Z"/>
          <w:sz w:val="22"/>
          <w:szCs w:val="22"/>
          <w:lang w:val="en"/>
        </w:rPr>
        <w:pPrChange w:id="4081" w:author="Calhoun, Joseph" w:date="2017-03-06T14:09:00Z">
          <w:pPr>
            <w:pStyle w:val="p2"/>
          </w:pPr>
        </w:pPrChange>
      </w:pPr>
      <w:ins w:id="4082" w:author="Calhoun, Joseph" w:date="2017-03-09T07:34:00Z">
        <w:del w:id="4083" w:author="Calhoun, Joseph" w:date="2017-02-27T15:07:00Z">
          <w:r w:rsidRPr="00BB18E6" w:rsidDel="006C7BE7">
            <w:rPr>
              <w:sz w:val="22"/>
              <w:szCs w:val="22"/>
              <w:lang w:val="en"/>
            </w:rPr>
            <w:delText>3.    Naturally occurring ponds under twenty acres and associated submerged aquatic beds; and manmade lakes and ponds created within a stream channel;</w:delText>
          </w:r>
        </w:del>
      </w:ins>
    </w:p>
    <w:p w14:paraId="429BFDFF" w14:textId="77777777" w:rsidR="00E069AD" w:rsidRPr="00BB18E6" w:rsidDel="006C7BE7" w:rsidRDefault="00E069AD">
      <w:pPr>
        <w:pStyle w:val="p2"/>
        <w:spacing w:after="0" w:line="240" w:lineRule="auto"/>
        <w:rPr>
          <w:ins w:id="4084" w:author="Calhoun, Joseph" w:date="2017-03-09T07:34:00Z"/>
          <w:del w:id="4085" w:author="Calhoun, Joseph" w:date="2017-02-27T15:07:00Z"/>
          <w:sz w:val="22"/>
          <w:szCs w:val="22"/>
          <w:lang w:val="en"/>
        </w:rPr>
        <w:pPrChange w:id="4086" w:author="Calhoun, Joseph" w:date="2017-03-06T14:09:00Z">
          <w:pPr>
            <w:pStyle w:val="p2"/>
          </w:pPr>
        </w:pPrChange>
      </w:pPr>
      <w:ins w:id="4087" w:author="Calhoun, Joseph" w:date="2017-03-09T07:34:00Z">
        <w:del w:id="4088" w:author="Calhoun, Joseph" w:date="2017-02-27T15:07:00Z">
          <w:r w:rsidRPr="00BB18E6" w:rsidDel="006C7BE7">
            <w:rPr>
              <w:sz w:val="22"/>
              <w:szCs w:val="22"/>
              <w:lang w:val="en"/>
            </w:rPr>
            <w:delText xml:space="preserve">4.    All wetlands as defined in YMC </w:delText>
          </w:r>
          <w:r w:rsidRPr="00BB18E6" w:rsidDel="006C7BE7">
            <w:rPr>
              <w:lang w:val="en"/>
            </w:rPr>
            <w:fldChar w:fldCharType="begin"/>
          </w:r>
          <w:r w:rsidRPr="00BB18E6" w:rsidDel="006C7BE7">
            <w:rPr>
              <w:sz w:val="22"/>
              <w:szCs w:val="22"/>
              <w:lang w:val="en"/>
            </w:rPr>
            <w:delInstrText xml:space="preserve"> HYPERLINK "http://www.codepublishing.com/WA/Yakima/html/Yakima17/Yakima1701.html" \l "17.01.090" </w:delInstrText>
          </w:r>
          <w:r w:rsidRPr="00BB18E6" w:rsidDel="006C7BE7">
            <w:rPr>
              <w:lang w:val="en"/>
            </w:rPr>
            <w:fldChar w:fldCharType="separate"/>
          </w:r>
          <w:r w:rsidRPr="00BB18E6" w:rsidDel="006C7BE7">
            <w:rPr>
              <w:rStyle w:val="Hyperlink"/>
              <w:sz w:val="22"/>
              <w:szCs w:val="22"/>
              <w:lang w:val="en"/>
            </w:rPr>
            <w:delText>17.01.090</w:delText>
          </w:r>
          <w:r w:rsidRPr="00BB18E6" w:rsidDel="006C7BE7">
            <w:rPr>
              <w:lang w:val="en"/>
            </w:rPr>
            <w:fldChar w:fldCharType="end"/>
          </w:r>
          <w:r w:rsidRPr="00BB18E6" w:rsidDel="006C7BE7">
            <w:rPr>
              <w:sz w:val="22"/>
              <w:szCs w:val="22"/>
              <w:lang w:val="en"/>
            </w:rPr>
            <w:delText>;</w:delText>
          </w:r>
        </w:del>
      </w:ins>
    </w:p>
    <w:p w14:paraId="756C09A8" w14:textId="77777777" w:rsidR="00E069AD" w:rsidRPr="00BB18E6" w:rsidDel="006C7BE7" w:rsidRDefault="00E069AD">
      <w:pPr>
        <w:pStyle w:val="p2"/>
        <w:spacing w:after="0" w:line="240" w:lineRule="auto"/>
        <w:rPr>
          <w:ins w:id="4089" w:author="Calhoun, Joseph" w:date="2017-03-09T07:34:00Z"/>
          <w:del w:id="4090" w:author="Calhoun, Joseph" w:date="2017-02-27T15:07:00Z"/>
          <w:sz w:val="22"/>
          <w:szCs w:val="22"/>
          <w:lang w:val="en"/>
        </w:rPr>
        <w:pPrChange w:id="4091" w:author="Calhoun, Joseph" w:date="2017-03-06T14:09:00Z">
          <w:pPr>
            <w:pStyle w:val="p2"/>
          </w:pPr>
        </w:pPrChange>
      </w:pPr>
      <w:ins w:id="4092" w:author="Calhoun, Joseph" w:date="2017-03-09T07:34:00Z">
        <w:del w:id="4093" w:author="Calhoun, Joseph" w:date="2017-02-27T15:07:00Z">
          <w:r w:rsidRPr="00BB18E6" w:rsidDel="006C7BE7">
            <w:rPr>
              <w:sz w:val="22"/>
              <w:szCs w:val="22"/>
              <w:lang w:val="en"/>
            </w:rPr>
            <w:delText>5.    Any flood-prone area indicated by U.S. Soil Conservation Service soil survey data; and</w:delText>
          </w:r>
        </w:del>
      </w:ins>
    </w:p>
    <w:p w14:paraId="4CBB730F" w14:textId="77777777" w:rsidR="00E069AD" w:rsidRPr="00BB18E6" w:rsidDel="006C7BE7" w:rsidRDefault="00E069AD">
      <w:pPr>
        <w:pStyle w:val="p2"/>
        <w:spacing w:after="0" w:line="240" w:lineRule="auto"/>
        <w:rPr>
          <w:ins w:id="4094" w:author="Calhoun, Joseph" w:date="2017-03-09T07:34:00Z"/>
          <w:del w:id="4095" w:author="Calhoun, Joseph" w:date="2017-02-27T15:07:00Z"/>
          <w:sz w:val="22"/>
          <w:szCs w:val="22"/>
          <w:lang w:val="en"/>
        </w:rPr>
        <w:pPrChange w:id="4096" w:author="Calhoun, Joseph" w:date="2017-03-06T14:09:00Z">
          <w:pPr>
            <w:pStyle w:val="p2"/>
          </w:pPr>
        </w:pPrChange>
      </w:pPr>
      <w:ins w:id="4097" w:author="Calhoun, Joseph" w:date="2017-03-09T07:34:00Z">
        <w:del w:id="4098" w:author="Calhoun, Joseph" w:date="2017-02-27T15:07:00Z">
          <w:r w:rsidRPr="00BB18E6" w:rsidDel="006C7BE7">
            <w:rPr>
              <w:sz w:val="22"/>
              <w:szCs w:val="22"/>
              <w:lang w:val="en"/>
            </w:rPr>
            <w:delText xml:space="preserve">6.    A buffer area for a stream channel, lake, or pond or from the edge of a wetland. </w:delText>
          </w:r>
        </w:del>
      </w:ins>
    </w:p>
    <w:p w14:paraId="4E39D832" w14:textId="77777777" w:rsidR="00E069AD" w:rsidRPr="00BB18E6" w:rsidRDefault="00E069AD" w:rsidP="00E069AD">
      <w:pPr>
        <w:pStyle w:val="p1"/>
        <w:spacing w:after="0" w:line="240" w:lineRule="auto"/>
        <w:rPr>
          <w:ins w:id="4099" w:author="Calhoun, Joseph" w:date="2017-03-09T07:34:00Z"/>
          <w:sz w:val="22"/>
          <w:szCs w:val="22"/>
          <w:lang w:val="en"/>
        </w:rPr>
      </w:pPr>
    </w:p>
    <w:p w14:paraId="1C27D686" w14:textId="77777777" w:rsidR="00E069AD" w:rsidRPr="00BB18E6" w:rsidRDefault="00E069AD">
      <w:pPr>
        <w:pStyle w:val="p1"/>
        <w:spacing w:after="0" w:line="240" w:lineRule="auto"/>
        <w:rPr>
          <w:ins w:id="4100" w:author="Calhoun, Joseph" w:date="2017-03-09T07:34:00Z"/>
          <w:sz w:val="22"/>
          <w:szCs w:val="22"/>
          <w:lang w:val="en"/>
        </w:rPr>
        <w:pPrChange w:id="4101" w:author="Calhoun, Joseph" w:date="2017-03-06T14:09:00Z">
          <w:pPr>
            <w:pStyle w:val="p1"/>
          </w:pPr>
        </w:pPrChange>
      </w:pPr>
      <w:ins w:id="4102" w:author="Calhoun, Joseph" w:date="2017-03-09T07:34:00Z">
        <w:r w:rsidRPr="00BB18E6">
          <w:rPr>
            <w:sz w:val="22"/>
            <w:szCs w:val="22"/>
            <w:lang w:val="en"/>
          </w:rPr>
          <w:t>D.    Habitat and Habitats of Local Importance.</w:t>
        </w:r>
      </w:ins>
    </w:p>
    <w:p w14:paraId="3F5D9CC9" w14:textId="77777777" w:rsidR="00E069AD" w:rsidRPr="00BB18E6" w:rsidRDefault="00E069AD" w:rsidP="00E069AD">
      <w:pPr>
        <w:pStyle w:val="p2"/>
        <w:spacing w:after="0" w:line="240" w:lineRule="auto"/>
        <w:rPr>
          <w:ins w:id="4103" w:author="Calhoun, Joseph" w:date="2017-03-09T07:34:00Z"/>
          <w:sz w:val="22"/>
          <w:szCs w:val="22"/>
          <w:lang w:val="en"/>
        </w:rPr>
      </w:pPr>
    </w:p>
    <w:p w14:paraId="05549727" w14:textId="77777777" w:rsidR="00E069AD" w:rsidRPr="00BB18E6" w:rsidRDefault="00E069AD">
      <w:pPr>
        <w:pStyle w:val="p2"/>
        <w:spacing w:after="0" w:line="240" w:lineRule="auto"/>
        <w:rPr>
          <w:ins w:id="4104" w:author="Calhoun, Joseph" w:date="2017-03-09T07:34:00Z"/>
          <w:sz w:val="22"/>
          <w:szCs w:val="22"/>
          <w:lang w:val="en"/>
        </w:rPr>
        <w:pPrChange w:id="4105" w:author="Calhoun, Joseph" w:date="2017-03-06T14:09:00Z">
          <w:pPr>
            <w:pStyle w:val="p2"/>
          </w:pPr>
        </w:pPrChange>
      </w:pPr>
      <w:ins w:id="4106" w:author="Calhoun, Joseph" w:date="2017-03-09T07:34:00Z">
        <w:r w:rsidRPr="00BB18E6">
          <w:rPr>
            <w:sz w:val="22"/>
            <w:szCs w:val="22"/>
            <w:lang w:val="en"/>
          </w:rPr>
          <w:t>1.    </w:t>
        </w:r>
        <w:del w:id="4107" w:author="Calhoun, Joseph" w:date="2017-02-27T15:08:00Z">
          <w:r w:rsidRPr="00BB18E6" w:rsidDel="00EB199D">
            <w:rPr>
              <w:sz w:val="22"/>
              <w:szCs w:val="22"/>
              <w:lang w:val="en"/>
            </w:rPr>
            <w:delText>Habitats of local importance are habitats or species that due to their declining population, sensitivity to habitat manipulation or other values make them important on a local level. Habitats of local importance may include a seasonal range or habitat element with which a given species has a primary association, and which, if altered, may reduce the likelihood that the species will maintain and reproduce over the long term.</w:delText>
          </w:r>
        </w:del>
        <w:r w:rsidRPr="00BB18E6">
          <w:rPr>
            <w:sz w:val="22"/>
            <w:szCs w:val="22"/>
            <w:lang w:val="en"/>
          </w:rPr>
          <w:t xml:space="preserve">All </w:t>
        </w:r>
        <w:r w:rsidRPr="00BB18E6">
          <w:rPr>
            <w:sz w:val="22"/>
            <w:szCs w:val="22"/>
          </w:rPr>
          <w:t xml:space="preserve">species and habitats identified by WDFW’s </w:t>
        </w:r>
        <w:r w:rsidRPr="00BB18E6">
          <w:rPr>
            <w:i/>
            <w:sz w:val="22"/>
            <w:szCs w:val="22"/>
          </w:rPr>
          <w:t>Priority Habitats and Species</w:t>
        </w:r>
        <w:r w:rsidRPr="00BB18E6">
          <w:rPr>
            <w:sz w:val="22"/>
            <w:szCs w:val="22"/>
          </w:rPr>
          <w:t xml:space="preserve"> program that may be found in the city of Yakima are designated as fish and wildlife habitat conservation areas and afforded protection under this chapter.</w:t>
        </w:r>
        <w:r w:rsidRPr="00BB18E6">
          <w:rPr>
            <w:sz w:val="22"/>
            <w:szCs w:val="22"/>
            <w:lang w:val="en"/>
          </w:rPr>
          <w:t xml:space="preserve"> </w:t>
        </w:r>
      </w:ins>
    </w:p>
    <w:p w14:paraId="19375543" w14:textId="77777777" w:rsidR="00E069AD" w:rsidRPr="00BB18E6" w:rsidRDefault="00E069AD" w:rsidP="00E069AD">
      <w:pPr>
        <w:pStyle w:val="p2"/>
        <w:spacing w:after="0" w:line="240" w:lineRule="auto"/>
        <w:rPr>
          <w:ins w:id="4108" w:author="Calhoun, Joseph" w:date="2017-03-09T07:34:00Z"/>
          <w:sz w:val="22"/>
          <w:szCs w:val="22"/>
          <w:lang w:val="en"/>
        </w:rPr>
      </w:pPr>
    </w:p>
    <w:p w14:paraId="7ACEB79D" w14:textId="77777777" w:rsidR="00E069AD" w:rsidRPr="00BB18E6" w:rsidRDefault="00E069AD" w:rsidP="00E069AD">
      <w:pPr>
        <w:pStyle w:val="p2"/>
        <w:spacing w:after="0" w:line="240" w:lineRule="auto"/>
        <w:rPr>
          <w:ins w:id="4109" w:author="Calhoun, Joseph" w:date="2017-03-09T07:34:00Z"/>
          <w:sz w:val="22"/>
          <w:szCs w:val="22"/>
          <w:lang w:val="en"/>
        </w:rPr>
      </w:pPr>
    </w:p>
    <w:p w14:paraId="6766FECA" w14:textId="77777777" w:rsidR="00E069AD" w:rsidRPr="00BB18E6" w:rsidRDefault="00E069AD">
      <w:pPr>
        <w:pStyle w:val="p2"/>
        <w:spacing w:after="0" w:line="240" w:lineRule="auto"/>
        <w:rPr>
          <w:ins w:id="4110" w:author="Calhoun, Joseph" w:date="2017-03-09T07:34:00Z"/>
          <w:sz w:val="22"/>
          <w:szCs w:val="22"/>
          <w:lang w:val="en"/>
        </w:rPr>
        <w:pPrChange w:id="4111" w:author="Calhoun, Joseph" w:date="2017-03-06T14:09:00Z">
          <w:pPr>
            <w:pStyle w:val="p2"/>
          </w:pPr>
        </w:pPrChange>
      </w:pPr>
      <w:ins w:id="4112" w:author="Calhoun, Joseph" w:date="2017-03-09T07:34:00Z">
        <w:r w:rsidRPr="00BB18E6">
          <w:rPr>
            <w:sz w:val="22"/>
            <w:szCs w:val="22"/>
            <w:lang w:val="en"/>
          </w:rPr>
          <w:t>3.    Development Standards. Projects located within habitats of local importance, or within 200 feet of species of local importance, as designated in subsection (D</w:t>
        </w:r>
        <w:proofErr w:type="gramStart"/>
        <w:r w:rsidRPr="00BB18E6">
          <w:rPr>
            <w:sz w:val="22"/>
            <w:szCs w:val="22"/>
            <w:lang w:val="en"/>
          </w:rPr>
          <w:t>)(</w:t>
        </w:r>
        <w:proofErr w:type="gramEnd"/>
        <w:r w:rsidRPr="00BB18E6">
          <w:rPr>
            <w:sz w:val="22"/>
            <w:szCs w:val="22"/>
            <w:lang w:val="en"/>
          </w:rPr>
          <w:t xml:space="preserve">1) of this section, shall </w:t>
        </w:r>
        <w:del w:id="4113" w:author="Calhoun, Joseph" w:date="2017-02-27T15:09:00Z">
          <w:r w:rsidRPr="00BB18E6" w:rsidDel="00EB199D">
            <w:rPr>
              <w:sz w:val="22"/>
              <w:szCs w:val="22"/>
              <w:lang w:val="en"/>
            </w:rPr>
            <w:delText xml:space="preserve">meet the standards below, rather than </w:delText>
          </w:r>
        </w:del>
        <w:r w:rsidRPr="00BB18E6">
          <w:rPr>
            <w:sz w:val="22"/>
            <w:szCs w:val="22"/>
            <w:lang w:val="en"/>
          </w:rPr>
          <w:t xml:space="preserve">comply with the applicable development </w:t>
        </w:r>
        <w:r w:rsidRPr="00BB18E6">
          <w:rPr>
            <w:sz w:val="22"/>
            <w:szCs w:val="22"/>
            <w:lang w:val="en"/>
          </w:rPr>
          <w:lastRenderedPageBreak/>
          <w:t>standards in subsections I through P of this section</w:t>
        </w:r>
        <w:del w:id="4114" w:author="Calhoun, Joseph" w:date="2017-02-27T15:10:00Z">
          <w:r w:rsidRPr="00BB18E6" w:rsidDel="00EB199D">
            <w:rPr>
              <w:sz w:val="22"/>
              <w:szCs w:val="22"/>
              <w:lang w:val="en"/>
            </w:rPr>
            <w:delText>, unless review is also needed for a hydrologically related critical area</w:delText>
          </w:r>
        </w:del>
        <w:r w:rsidRPr="00BB18E6">
          <w:rPr>
            <w:sz w:val="22"/>
            <w:szCs w:val="22"/>
            <w:lang w:val="en"/>
          </w:rPr>
          <w:t>. In addition, p</w:t>
        </w:r>
        <w:del w:id="4115" w:author="Calhoun, Joseph" w:date="2017-02-27T15:10:00Z">
          <w:r w:rsidRPr="00BB18E6" w:rsidDel="00EB199D">
            <w:rPr>
              <w:sz w:val="22"/>
              <w:szCs w:val="22"/>
              <w:lang w:val="en"/>
            </w:rPr>
            <w:delText>P</w:delText>
          </w:r>
        </w:del>
        <w:r w:rsidRPr="00BB18E6">
          <w:rPr>
            <w:sz w:val="22"/>
            <w:szCs w:val="22"/>
            <w:lang w:val="en"/>
          </w:rPr>
          <w:t xml:space="preserve">rojects shall be designated using management recommendations established for the species or habitat by federal and state agencies, or those adopted for species and habitats of local importance by the city of Yakima. The department shall consider the extent such recommendations are used in its decision on the proposal, and may consider recommendations and advice from agencies with expertise. </w:t>
        </w:r>
      </w:ins>
    </w:p>
    <w:p w14:paraId="754975DA" w14:textId="77777777" w:rsidR="00E069AD" w:rsidRPr="00BB18E6" w:rsidRDefault="00E069AD" w:rsidP="00E069AD">
      <w:pPr>
        <w:pStyle w:val="p1"/>
        <w:spacing w:after="0" w:line="240" w:lineRule="auto"/>
        <w:rPr>
          <w:ins w:id="4116" w:author="Calhoun, Joseph" w:date="2017-03-09T07:34:00Z"/>
          <w:sz w:val="22"/>
          <w:szCs w:val="22"/>
          <w:lang w:val="en"/>
        </w:rPr>
      </w:pPr>
    </w:p>
    <w:p w14:paraId="1E3B30AC" w14:textId="77777777" w:rsidR="00E069AD" w:rsidRPr="00BB18E6" w:rsidRDefault="00E069AD">
      <w:pPr>
        <w:pStyle w:val="p1"/>
        <w:spacing w:after="0" w:line="240" w:lineRule="auto"/>
        <w:rPr>
          <w:ins w:id="4117" w:author="Calhoun, Joseph" w:date="2017-03-09T07:34:00Z"/>
          <w:sz w:val="22"/>
          <w:szCs w:val="22"/>
          <w:lang w:val="en"/>
        </w:rPr>
        <w:pPrChange w:id="4118" w:author="Calhoun, Joseph" w:date="2017-03-06T14:09:00Z">
          <w:pPr>
            <w:pStyle w:val="p1"/>
          </w:pPr>
        </w:pPrChange>
      </w:pPr>
      <w:ins w:id="4119" w:author="Calhoun, Joseph" w:date="2017-03-09T07:34:00Z">
        <w:r w:rsidRPr="00BB18E6">
          <w:rPr>
            <w:sz w:val="22"/>
            <w:szCs w:val="22"/>
            <w:lang w:val="en"/>
          </w:rPr>
          <w:t>E.    Functional Properties.</w:t>
        </w:r>
      </w:ins>
    </w:p>
    <w:p w14:paraId="5FC6EF5A" w14:textId="77777777" w:rsidR="00E069AD" w:rsidRPr="00BB18E6" w:rsidRDefault="00E069AD" w:rsidP="00E069AD">
      <w:pPr>
        <w:pStyle w:val="p2"/>
        <w:spacing w:after="0" w:line="240" w:lineRule="auto"/>
        <w:rPr>
          <w:ins w:id="4120" w:author="Calhoun, Joseph" w:date="2017-03-09T07:34:00Z"/>
          <w:sz w:val="22"/>
          <w:szCs w:val="22"/>
          <w:lang w:val="en"/>
        </w:rPr>
      </w:pPr>
    </w:p>
    <w:p w14:paraId="6DD94ABA" w14:textId="77777777" w:rsidR="00E069AD" w:rsidRPr="00BB18E6" w:rsidRDefault="00E069AD">
      <w:pPr>
        <w:pStyle w:val="p2"/>
        <w:spacing w:after="0" w:line="240" w:lineRule="auto"/>
        <w:rPr>
          <w:ins w:id="4121" w:author="Calhoun, Joseph" w:date="2017-03-09T07:34:00Z"/>
          <w:sz w:val="22"/>
          <w:szCs w:val="22"/>
          <w:lang w:val="en"/>
        </w:rPr>
        <w:pPrChange w:id="4122" w:author="Calhoun, Joseph" w:date="2017-03-06T14:09:00Z">
          <w:pPr>
            <w:pStyle w:val="p2"/>
          </w:pPr>
        </w:pPrChange>
      </w:pPr>
      <w:ins w:id="4123" w:author="Calhoun, Joseph" w:date="2017-03-09T07:34:00Z">
        <w:r w:rsidRPr="00BB18E6">
          <w:rPr>
            <w:sz w:val="22"/>
            <w:szCs w:val="22"/>
            <w:lang w:val="en"/>
          </w:rPr>
          <w:t>1.    </w:t>
        </w:r>
        <w:del w:id="4124" w:author="Calhoun, Joseph" w:date="2017-02-27T15:10:00Z">
          <w:r w:rsidRPr="00BB18E6" w:rsidDel="00EB199D">
            <w:rPr>
              <w:sz w:val="22"/>
              <w:szCs w:val="22"/>
              <w:lang w:val="en"/>
            </w:rPr>
            <w:delText>Streams, lakes, ponds and wetlands</w:delText>
          </w:r>
        </w:del>
        <w:r w:rsidRPr="00BB18E6">
          <w:rPr>
            <w:sz w:val="22"/>
            <w:szCs w:val="22"/>
            <w:lang w:val="en"/>
          </w:rPr>
          <w:t>Aquatic fish and wildlife habitat conservation areas require a sufficient riparian area to support one or more of the following functional properties:</w:t>
        </w:r>
      </w:ins>
    </w:p>
    <w:p w14:paraId="4414A526" w14:textId="77777777" w:rsidR="00E069AD" w:rsidRPr="00BB18E6" w:rsidRDefault="00E069AD">
      <w:pPr>
        <w:pStyle w:val="p3"/>
        <w:spacing w:after="0" w:line="240" w:lineRule="auto"/>
        <w:rPr>
          <w:ins w:id="4125" w:author="Calhoun, Joseph" w:date="2017-03-09T07:34:00Z"/>
          <w:sz w:val="22"/>
          <w:szCs w:val="22"/>
          <w:lang w:val="en"/>
        </w:rPr>
        <w:pPrChange w:id="4126" w:author="Calhoun, Joseph" w:date="2017-03-06T14:09:00Z">
          <w:pPr>
            <w:pStyle w:val="p3"/>
          </w:pPr>
        </w:pPrChange>
      </w:pPr>
      <w:ins w:id="4127" w:author="Calhoun, Joseph" w:date="2017-03-09T07:34:00Z">
        <w:r w:rsidRPr="00BB18E6">
          <w:rPr>
            <w:sz w:val="22"/>
            <w:szCs w:val="22"/>
            <w:lang w:val="en"/>
          </w:rPr>
          <w:t>a.    </w:t>
        </w:r>
        <w:del w:id="4128" w:author="Calhoun, Joseph" w:date="2017-02-27T15:10:00Z">
          <w:r w:rsidRPr="00BB18E6" w:rsidDel="00EB199D">
            <w:rPr>
              <w:sz w:val="22"/>
              <w:szCs w:val="22"/>
              <w:lang w:val="en"/>
            </w:rPr>
            <w:delText xml:space="preserve">Stream </w:delText>
          </w:r>
        </w:del>
        <w:r w:rsidRPr="00BB18E6">
          <w:rPr>
            <w:sz w:val="22"/>
            <w:szCs w:val="22"/>
            <w:lang w:val="en"/>
          </w:rPr>
          <w:t>Stabilizing banks</w:t>
        </w:r>
        <w:del w:id="4129" w:author="Calhoun, Joseph" w:date="2017-02-27T15:10:00Z">
          <w:r w:rsidRPr="00BB18E6" w:rsidDel="00EB199D">
            <w:rPr>
              <w:sz w:val="22"/>
              <w:szCs w:val="22"/>
              <w:lang w:val="en"/>
            </w:rPr>
            <w:delText>bank and shore stabi</w:delText>
          </w:r>
        </w:del>
        <w:del w:id="4130" w:author="Calhoun, Joseph" w:date="2017-02-27T15:11:00Z">
          <w:r w:rsidRPr="00BB18E6" w:rsidDel="00EB199D">
            <w:rPr>
              <w:sz w:val="22"/>
              <w:szCs w:val="22"/>
              <w:lang w:val="en"/>
            </w:rPr>
            <w:delText>lization</w:delText>
          </w:r>
        </w:del>
        <w:r w:rsidRPr="00BB18E6">
          <w:rPr>
            <w:sz w:val="22"/>
            <w:szCs w:val="22"/>
            <w:lang w:val="en"/>
          </w:rPr>
          <w:t>;</w:t>
        </w:r>
      </w:ins>
    </w:p>
    <w:p w14:paraId="67108C14" w14:textId="77777777" w:rsidR="00E069AD" w:rsidRPr="00BB18E6" w:rsidRDefault="00E069AD">
      <w:pPr>
        <w:pStyle w:val="p3"/>
        <w:spacing w:after="0" w:line="240" w:lineRule="auto"/>
        <w:rPr>
          <w:ins w:id="4131" w:author="Calhoun, Joseph" w:date="2017-03-09T07:34:00Z"/>
          <w:sz w:val="22"/>
          <w:szCs w:val="22"/>
          <w:lang w:val="en"/>
        </w:rPr>
        <w:pPrChange w:id="4132" w:author="Calhoun, Joseph" w:date="2017-03-06T14:09:00Z">
          <w:pPr>
            <w:pStyle w:val="p3"/>
          </w:pPr>
        </w:pPrChange>
      </w:pPr>
      <w:ins w:id="4133" w:author="Calhoun, Joseph" w:date="2017-03-09T07:34:00Z">
        <w:r w:rsidRPr="00BB18E6">
          <w:rPr>
            <w:sz w:val="22"/>
            <w:szCs w:val="22"/>
            <w:lang w:val="en"/>
          </w:rPr>
          <w:t>b.    Providing a sufficient shade canopy to maintain water temperatures that support fish and their habitat;</w:t>
        </w:r>
      </w:ins>
    </w:p>
    <w:p w14:paraId="00DABCFA" w14:textId="77777777" w:rsidR="00E069AD" w:rsidRPr="00BB18E6" w:rsidRDefault="00E069AD">
      <w:pPr>
        <w:pStyle w:val="p3"/>
        <w:spacing w:after="0" w:line="240" w:lineRule="auto"/>
        <w:rPr>
          <w:ins w:id="4134" w:author="Calhoun, Joseph" w:date="2017-03-09T07:34:00Z"/>
          <w:sz w:val="22"/>
          <w:szCs w:val="22"/>
          <w:lang w:val="en"/>
        </w:rPr>
        <w:pPrChange w:id="4135" w:author="Calhoun, Joseph" w:date="2017-03-06T14:09:00Z">
          <w:pPr>
            <w:pStyle w:val="p3"/>
          </w:pPr>
        </w:pPrChange>
      </w:pPr>
      <w:ins w:id="4136" w:author="Calhoun, Joseph" w:date="2017-03-09T07:34:00Z">
        <w:r w:rsidRPr="00BB18E6">
          <w:rPr>
            <w:sz w:val="22"/>
            <w:szCs w:val="22"/>
            <w:lang w:val="en"/>
          </w:rPr>
          <w:t xml:space="preserve">c.    Moderating the impact of </w:t>
        </w:r>
        <w:proofErr w:type="spellStart"/>
        <w:r w:rsidRPr="00BB18E6">
          <w:rPr>
            <w:sz w:val="22"/>
            <w:szCs w:val="22"/>
            <w:lang w:val="en"/>
          </w:rPr>
          <w:t>stormwater</w:t>
        </w:r>
        <w:proofErr w:type="spellEnd"/>
        <w:r w:rsidRPr="00BB18E6">
          <w:rPr>
            <w:sz w:val="22"/>
            <w:szCs w:val="22"/>
            <w:lang w:val="en"/>
          </w:rPr>
          <w:t xml:space="preserve"> runoff;</w:t>
        </w:r>
      </w:ins>
    </w:p>
    <w:p w14:paraId="629070E6" w14:textId="77777777" w:rsidR="00E069AD" w:rsidRPr="00BB18E6" w:rsidRDefault="00E069AD">
      <w:pPr>
        <w:pStyle w:val="p3"/>
        <w:spacing w:after="0" w:line="240" w:lineRule="auto"/>
        <w:rPr>
          <w:ins w:id="4137" w:author="Calhoun, Joseph" w:date="2017-03-09T07:34:00Z"/>
          <w:sz w:val="22"/>
          <w:szCs w:val="22"/>
          <w:lang w:val="en"/>
        </w:rPr>
        <w:pPrChange w:id="4138" w:author="Calhoun, Joseph" w:date="2017-03-06T14:09:00Z">
          <w:pPr>
            <w:pStyle w:val="p3"/>
          </w:pPr>
        </w:pPrChange>
      </w:pPr>
      <w:ins w:id="4139" w:author="Calhoun, Joseph" w:date="2017-03-09T07:34:00Z">
        <w:r w:rsidRPr="00BB18E6">
          <w:rPr>
            <w:sz w:val="22"/>
            <w:szCs w:val="22"/>
            <w:lang w:val="en"/>
          </w:rPr>
          <w:t>d.    Filtering solids, nutrients and harmful substances;</w:t>
        </w:r>
      </w:ins>
    </w:p>
    <w:p w14:paraId="5A481C98" w14:textId="77777777" w:rsidR="00E069AD" w:rsidRPr="00BB18E6" w:rsidRDefault="00E069AD">
      <w:pPr>
        <w:pStyle w:val="p3"/>
        <w:spacing w:after="0" w:line="240" w:lineRule="auto"/>
        <w:rPr>
          <w:ins w:id="4140" w:author="Calhoun, Joseph" w:date="2017-03-09T07:34:00Z"/>
          <w:sz w:val="22"/>
          <w:szCs w:val="22"/>
          <w:lang w:val="en"/>
        </w:rPr>
        <w:pPrChange w:id="4141" w:author="Calhoun, Joseph" w:date="2017-03-06T14:09:00Z">
          <w:pPr>
            <w:pStyle w:val="p3"/>
          </w:pPr>
        </w:pPrChange>
      </w:pPr>
      <w:ins w:id="4142" w:author="Calhoun, Joseph" w:date="2017-03-09T07:34:00Z">
        <w:r w:rsidRPr="00BB18E6">
          <w:rPr>
            <w:sz w:val="22"/>
            <w:szCs w:val="22"/>
            <w:lang w:val="en"/>
          </w:rPr>
          <w:t>e.    Preventing</w:t>
        </w:r>
        <w:r w:rsidRPr="00BB18E6" w:rsidDel="00EB199D">
          <w:rPr>
            <w:sz w:val="22"/>
            <w:szCs w:val="22"/>
            <w:lang w:val="en"/>
          </w:rPr>
          <w:t xml:space="preserve"> </w:t>
        </w:r>
        <w:del w:id="4143" w:author="Calhoun, Joseph" w:date="2017-02-27T15:11:00Z">
          <w:r w:rsidRPr="00BB18E6" w:rsidDel="00EB199D">
            <w:rPr>
              <w:sz w:val="22"/>
              <w:szCs w:val="22"/>
              <w:lang w:val="en"/>
            </w:rPr>
            <w:delText>S</w:delText>
          </w:r>
        </w:del>
        <w:r w:rsidRPr="00BB18E6">
          <w:rPr>
            <w:sz w:val="22"/>
            <w:szCs w:val="22"/>
            <w:lang w:val="en"/>
          </w:rPr>
          <w:t>surface erosion</w:t>
        </w:r>
        <w:del w:id="4144" w:author="Calhoun, Joseph" w:date="2017-02-27T15:11:00Z">
          <w:r w:rsidRPr="00BB18E6" w:rsidDel="00EB199D">
            <w:rPr>
              <w:sz w:val="22"/>
              <w:szCs w:val="22"/>
              <w:lang w:val="en"/>
            </w:rPr>
            <w:delText xml:space="preserve"> prevention</w:delText>
          </w:r>
        </w:del>
        <w:r w:rsidRPr="00BB18E6">
          <w:rPr>
            <w:sz w:val="22"/>
            <w:szCs w:val="22"/>
            <w:lang w:val="en"/>
          </w:rPr>
          <w:t>;</w:t>
        </w:r>
      </w:ins>
    </w:p>
    <w:p w14:paraId="1B7DCDE2" w14:textId="77777777" w:rsidR="00E069AD" w:rsidRPr="00BB18E6" w:rsidRDefault="00E069AD">
      <w:pPr>
        <w:pStyle w:val="p3"/>
        <w:spacing w:after="0" w:line="240" w:lineRule="auto"/>
        <w:rPr>
          <w:ins w:id="4145" w:author="Calhoun, Joseph" w:date="2017-03-09T07:34:00Z"/>
          <w:sz w:val="22"/>
          <w:szCs w:val="22"/>
          <w:lang w:val="en"/>
        </w:rPr>
        <w:pPrChange w:id="4146" w:author="Calhoun, Joseph" w:date="2017-03-06T14:09:00Z">
          <w:pPr>
            <w:pStyle w:val="p3"/>
          </w:pPr>
        </w:pPrChange>
      </w:pPr>
      <w:ins w:id="4147" w:author="Calhoun, Joseph" w:date="2017-03-09T07:34:00Z">
        <w:r w:rsidRPr="00BB18E6">
          <w:rPr>
            <w:sz w:val="22"/>
            <w:szCs w:val="22"/>
            <w:lang w:val="en"/>
          </w:rPr>
          <w:t>f.    Providing and maintaining migratory corridors for wildlife;</w:t>
        </w:r>
      </w:ins>
    </w:p>
    <w:p w14:paraId="445028B3" w14:textId="77777777" w:rsidR="00E069AD" w:rsidRPr="00BB18E6" w:rsidRDefault="00E069AD">
      <w:pPr>
        <w:pStyle w:val="p3"/>
        <w:spacing w:after="0" w:line="240" w:lineRule="auto"/>
        <w:rPr>
          <w:ins w:id="4148" w:author="Calhoun, Joseph" w:date="2017-03-09T07:34:00Z"/>
          <w:sz w:val="22"/>
          <w:szCs w:val="22"/>
          <w:lang w:val="en"/>
        </w:rPr>
        <w:pPrChange w:id="4149" w:author="Calhoun, Joseph" w:date="2017-03-06T14:09:00Z">
          <w:pPr>
            <w:pStyle w:val="p3"/>
          </w:pPr>
        </w:pPrChange>
      </w:pPr>
      <w:ins w:id="4150" w:author="Calhoun, Joseph" w:date="2017-03-09T07:34:00Z">
        <w:r w:rsidRPr="00BB18E6">
          <w:rPr>
            <w:sz w:val="22"/>
            <w:szCs w:val="22"/>
            <w:lang w:val="en"/>
          </w:rPr>
          <w:t>g.    Providing food in the form of various insects and other benthic macroinvertebrates;</w:t>
        </w:r>
      </w:ins>
    </w:p>
    <w:p w14:paraId="52362D73" w14:textId="77777777" w:rsidR="00E069AD" w:rsidRPr="00BB18E6" w:rsidRDefault="00E069AD">
      <w:pPr>
        <w:pStyle w:val="p3"/>
        <w:spacing w:after="0" w:line="240" w:lineRule="auto"/>
        <w:rPr>
          <w:ins w:id="4151" w:author="Calhoun, Joseph" w:date="2017-03-09T07:34:00Z"/>
          <w:sz w:val="22"/>
          <w:szCs w:val="22"/>
          <w:lang w:val="en"/>
        </w:rPr>
        <w:pPrChange w:id="4152" w:author="Calhoun, Joseph" w:date="2017-03-06T14:09:00Z">
          <w:pPr>
            <w:pStyle w:val="p3"/>
          </w:pPr>
        </w:pPrChange>
      </w:pPr>
      <w:ins w:id="4153" w:author="Calhoun, Joseph" w:date="2017-03-09T07:34:00Z">
        <w:r w:rsidRPr="00BB18E6">
          <w:rPr>
            <w:sz w:val="22"/>
            <w:szCs w:val="22"/>
            <w:lang w:val="en"/>
          </w:rPr>
          <w:t>h.    Supporting a diversity of wildlife habitats; or</w:t>
        </w:r>
      </w:ins>
    </w:p>
    <w:p w14:paraId="037A6721" w14:textId="77777777" w:rsidR="00E069AD" w:rsidRPr="00BB18E6" w:rsidRDefault="00E069AD">
      <w:pPr>
        <w:pStyle w:val="p3"/>
        <w:spacing w:after="0" w:line="240" w:lineRule="auto"/>
        <w:rPr>
          <w:ins w:id="4154" w:author="Calhoun, Joseph" w:date="2017-03-09T07:34:00Z"/>
          <w:sz w:val="22"/>
          <w:szCs w:val="22"/>
          <w:lang w:val="en"/>
        </w:rPr>
        <w:pPrChange w:id="4155" w:author="Calhoun, Joseph" w:date="2017-03-06T14:09:00Z">
          <w:pPr>
            <w:pStyle w:val="p3"/>
          </w:pPr>
        </w:pPrChange>
      </w:pPr>
      <w:proofErr w:type="spellStart"/>
      <w:ins w:id="4156" w:author="Calhoun, Joseph" w:date="2017-03-09T07:34:00Z">
        <w:r w:rsidRPr="00BB18E6">
          <w:rPr>
            <w:sz w:val="22"/>
            <w:szCs w:val="22"/>
            <w:lang w:val="en"/>
          </w:rPr>
          <w:t>i</w:t>
        </w:r>
        <w:proofErr w:type="spellEnd"/>
        <w:r w:rsidRPr="00BB18E6">
          <w:rPr>
            <w:sz w:val="22"/>
            <w:szCs w:val="22"/>
            <w:lang w:val="en"/>
          </w:rPr>
          <w:t>.    Allowing for the natural occurrence of woody debris and organic matter to collect in the aquatic environment.</w:t>
        </w:r>
      </w:ins>
    </w:p>
    <w:p w14:paraId="09D30202" w14:textId="77777777" w:rsidR="00E069AD" w:rsidRPr="00BB18E6" w:rsidRDefault="00E069AD" w:rsidP="00E069AD">
      <w:pPr>
        <w:pStyle w:val="p2"/>
        <w:spacing w:after="0" w:line="240" w:lineRule="auto"/>
        <w:rPr>
          <w:ins w:id="4157" w:author="Calhoun, Joseph" w:date="2017-03-09T07:34:00Z"/>
          <w:sz w:val="22"/>
          <w:szCs w:val="22"/>
          <w:lang w:val="en"/>
        </w:rPr>
      </w:pPr>
    </w:p>
    <w:p w14:paraId="7F00AFDC" w14:textId="4BA9C351" w:rsidR="00E069AD" w:rsidRPr="00BB18E6" w:rsidRDefault="00E069AD">
      <w:pPr>
        <w:pStyle w:val="p1"/>
        <w:spacing w:after="0" w:line="240" w:lineRule="auto"/>
        <w:rPr>
          <w:ins w:id="4158" w:author="Calhoun, Joseph" w:date="2017-03-09T07:34:00Z"/>
          <w:sz w:val="22"/>
          <w:szCs w:val="22"/>
          <w:lang w:val="en"/>
        </w:rPr>
        <w:pPrChange w:id="4159" w:author="Calhoun, Joseph" w:date="2017-03-06T14:09:00Z">
          <w:pPr>
            <w:pStyle w:val="p1"/>
          </w:pPr>
        </w:pPrChange>
      </w:pPr>
      <w:ins w:id="4160" w:author="Calhoun, Joseph" w:date="2017-03-09T07:34:00Z">
        <w:r w:rsidRPr="00BB18E6">
          <w:rPr>
            <w:sz w:val="22"/>
            <w:szCs w:val="22"/>
            <w:lang w:val="en"/>
          </w:rPr>
          <w:t>F.    </w:t>
        </w:r>
        <w:del w:id="4161" w:author="Calhoun, Joseph" w:date="2017-02-27T15:11:00Z">
          <w:r w:rsidRPr="00BB18E6" w:rsidDel="00EB199D">
            <w:rPr>
              <w:sz w:val="22"/>
              <w:szCs w:val="22"/>
              <w:lang w:val="en"/>
            </w:rPr>
            <w:delText>Streams, Lakes and Ponds</w:delText>
          </w:r>
        </w:del>
        <w:r w:rsidRPr="00BB18E6">
          <w:rPr>
            <w:sz w:val="22"/>
            <w:szCs w:val="22"/>
            <w:lang w:val="en"/>
          </w:rPr>
          <w:t xml:space="preserve">Water </w:t>
        </w:r>
      </w:ins>
      <w:r w:rsidRPr="00BB18E6">
        <w:rPr>
          <w:sz w:val="22"/>
          <w:szCs w:val="22"/>
          <w:lang w:val="en"/>
        </w:rPr>
        <w:t>Typing System. For purposes of this chapter, the city of Yakima hereby adopts a stream, lake and pond typing system for those features designated as critical areas in subsection C of this section as follows:</w:t>
      </w:r>
    </w:p>
    <w:p w14:paraId="58678069" w14:textId="77777777" w:rsidR="00E069AD" w:rsidRPr="00BB18E6" w:rsidRDefault="00E069AD">
      <w:pPr>
        <w:pStyle w:val="p2"/>
        <w:spacing w:after="0" w:line="240" w:lineRule="auto"/>
        <w:rPr>
          <w:ins w:id="4162" w:author="Calhoun, Joseph" w:date="2017-03-09T07:34:00Z"/>
          <w:sz w:val="22"/>
          <w:szCs w:val="22"/>
          <w:lang w:val="en"/>
        </w:rPr>
        <w:pPrChange w:id="4163" w:author="Calhoun, Joseph" w:date="2017-03-06T14:09:00Z">
          <w:pPr>
            <w:pStyle w:val="p2"/>
          </w:pPr>
        </w:pPrChange>
      </w:pPr>
      <w:r w:rsidRPr="00BB18E6">
        <w:rPr>
          <w:sz w:val="22"/>
          <w:szCs w:val="22"/>
          <w:lang w:val="en"/>
        </w:rPr>
        <w:t xml:space="preserve">1.    Type 1 </w:t>
      </w:r>
      <w:ins w:id="4164" w:author="Calhoun, Joseph" w:date="2017-03-09T07:34:00Z">
        <w:del w:id="4165" w:author="Calhoun, Joseph" w:date="2017-02-27T15:12:00Z">
          <w:r w:rsidRPr="00BB18E6" w:rsidDel="00EB199D">
            <w:rPr>
              <w:sz w:val="22"/>
              <w:szCs w:val="22"/>
              <w:lang w:val="en"/>
            </w:rPr>
            <w:delText xml:space="preserve">streams </w:delText>
          </w:r>
        </w:del>
        <w:r w:rsidRPr="00BB18E6">
          <w:rPr>
            <w:sz w:val="22"/>
            <w:szCs w:val="22"/>
            <w:lang w:val="en"/>
          </w:rPr>
          <w:t xml:space="preserve">waters </w:t>
        </w:r>
      </w:ins>
      <w:r w:rsidRPr="00BB18E6">
        <w:rPr>
          <w:sz w:val="22"/>
          <w:szCs w:val="22"/>
          <w:lang w:val="en"/>
        </w:rPr>
        <w:t xml:space="preserve">are those waters, within their ordinary high water mark (OHWM), meeting the criteria as “shorelines of the state” and “shorelines of statewide significance” under Chapter </w:t>
      </w:r>
      <w:r w:rsidRPr="00BB18E6">
        <w:fldChar w:fldCharType="begin"/>
      </w:r>
      <w:r w:rsidRPr="00BB18E6">
        <w:rPr>
          <w:sz w:val="22"/>
          <w:szCs w:val="22"/>
        </w:rPr>
        <w:instrText xml:space="preserve"> HYPERLINK "http://www.codepublishing.com/cgi-bin/rcw.pl?cite=90.58" \t "_blank" </w:instrText>
      </w:r>
      <w:r w:rsidRPr="00BB18E6">
        <w:fldChar w:fldCharType="separate"/>
      </w:r>
      <w:r w:rsidRPr="00BB18E6">
        <w:rPr>
          <w:rStyle w:val="Hyperlink"/>
          <w:sz w:val="22"/>
          <w:szCs w:val="22"/>
          <w:lang w:val="en"/>
        </w:rPr>
        <w:t>90.58</w:t>
      </w:r>
      <w:r w:rsidRPr="00BB18E6">
        <w:rPr>
          <w:rStyle w:val="Hyperlink"/>
          <w:sz w:val="22"/>
          <w:szCs w:val="22"/>
          <w:lang w:val="en"/>
        </w:rPr>
        <w:fldChar w:fldCharType="end"/>
      </w:r>
      <w:r w:rsidRPr="00BB18E6">
        <w:rPr>
          <w:sz w:val="22"/>
          <w:szCs w:val="22"/>
          <w:lang w:val="en"/>
        </w:rPr>
        <w:t xml:space="preserve"> RCW. </w:t>
      </w:r>
      <w:ins w:id="4166" w:author="Calhoun, Joseph" w:date="2017-03-09T07:34:00Z">
        <w:r w:rsidRPr="00BB18E6">
          <w:rPr>
            <w:sz w:val="22"/>
            <w:szCs w:val="22"/>
            <w:lang w:val="en"/>
          </w:rPr>
          <w:t>Other waters associated with Type 1 waters are not considered Type 1 waters;</w:t>
        </w:r>
      </w:ins>
    </w:p>
    <w:p w14:paraId="15B60ECB" w14:textId="77777777" w:rsidR="00E069AD" w:rsidRPr="00BB18E6" w:rsidRDefault="00E069AD" w:rsidP="00E069AD">
      <w:pPr>
        <w:tabs>
          <w:tab w:val="left" w:pos="720"/>
        </w:tabs>
        <w:autoSpaceDE w:val="0"/>
        <w:autoSpaceDN w:val="0"/>
        <w:adjustRightInd w:val="0"/>
        <w:spacing w:after="0" w:line="240" w:lineRule="auto"/>
        <w:rPr>
          <w:ins w:id="4167" w:author="Calhoun, Joseph" w:date="2017-03-09T07:34:00Z"/>
          <w:rFonts w:ascii="Arial" w:hAnsi="Arial" w:cs="Arial"/>
          <w:lang w:val="en"/>
        </w:rPr>
      </w:pPr>
    </w:p>
    <w:p w14:paraId="08C1B0F7" w14:textId="3EDC196B" w:rsidR="00E069AD" w:rsidRPr="00BB18E6" w:rsidRDefault="00E069AD">
      <w:pPr>
        <w:autoSpaceDE w:val="0"/>
        <w:autoSpaceDN w:val="0"/>
        <w:adjustRightInd w:val="0"/>
        <w:spacing w:after="0" w:line="240" w:lineRule="auto"/>
        <w:ind w:left="540"/>
        <w:rPr>
          <w:rFonts w:ascii="Arial" w:hAnsi="Arial" w:cs="Arial"/>
        </w:rPr>
        <w:pPrChange w:id="4168" w:author="Calhoun, Joseph" w:date="2017-05-15T10:04:00Z">
          <w:pPr>
            <w:spacing w:after="120" w:line="240" w:lineRule="auto"/>
            <w:ind w:left="1080"/>
          </w:pPr>
        </w:pPrChange>
      </w:pPr>
      <w:r w:rsidRPr="00BB18E6">
        <w:rPr>
          <w:rFonts w:ascii="Arial" w:hAnsi="Arial" w:cs="Arial"/>
          <w:lang w:val="en"/>
        </w:rPr>
        <w:t xml:space="preserve">2.    Type 2 </w:t>
      </w:r>
      <w:ins w:id="4169" w:author="Calhoun, Joseph" w:date="2017-03-09T07:34:00Z">
        <w:del w:id="4170" w:author="Calhoun, Joseph" w:date="2017-02-27T15:13:00Z">
          <w:r w:rsidRPr="00BB18E6" w:rsidDel="00EB199D">
            <w:rPr>
              <w:rFonts w:ascii="Arial" w:hAnsi="Arial" w:cs="Arial"/>
              <w:lang w:val="en"/>
            </w:rPr>
            <w:delText xml:space="preserve">streams </w:delText>
          </w:r>
        </w:del>
        <w:r w:rsidRPr="00BB18E6">
          <w:rPr>
            <w:rFonts w:ascii="Arial" w:hAnsi="Arial" w:cs="Arial"/>
            <w:lang w:val="en"/>
          </w:rPr>
          <w:t>waters</w:t>
        </w:r>
        <w:r w:rsidRPr="00BB18E6">
          <w:rPr>
            <w:rFonts w:ascii="Arial" w:hAnsi="Arial" w:cs="Arial"/>
          </w:rPr>
          <w:t xml:space="preserve"> </w:t>
        </w:r>
      </w:ins>
      <w:r w:rsidR="00E13871" w:rsidRPr="00BB18E6">
        <w:rPr>
          <w:rFonts w:ascii="Arial" w:hAnsi="Arial" w:cs="Arial"/>
        </w:rPr>
        <w:t xml:space="preserve">are those surface water features which require protection due to the nature of their contributions to the functional properties listed in subsection E of this section and are considered “streams, lakes and/or ponds of local importance,” as listed in Appendix B of this title. </w:t>
      </w:r>
    </w:p>
    <w:p w14:paraId="0EC9D17A" w14:textId="21632E08" w:rsidR="00E069AD" w:rsidRPr="00BB18E6" w:rsidRDefault="00E069AD" w:rsidP="00E069AD">
      <w:pPr>
        <w:tabs>
          <w:tab w:val="left" w:pos="720"/>
        </w:tabs>
        <w:autoSpaceDE w:val="0"/>
        <w:autoSpaceDN w:val="0"/>
        <w:adjustRightInd w:val="0"/>
        <w:spacing w:after="0" w:line="240" w:lineRule="auto"/>
        <w:rPr>
          <w:rFonts w:ascii="Arial" w:hAnsi="Arial" w:cs="Arial"/>
          <w:lang w:val="en"/>
        </w:rPr>
      </w:pPr>
    </w:p>
    <w:p w14:paraId="0FF511F6" w14:textId="42D07C09" w:rsidR="00E069AD" w:rsidRPr="00BB18E6" w:rsidRDefault="00E069AD">
      <w:pPr>
        <w:pStyle w:val="p2"/>
        <w:spacing w:after="0" w:line="240" w:lineRule="auto"/>
        <w:rPr>
          <w:ins w:id="4171" w:author="Calhoun, Joseph" w:date="2017-03-09T07:34:00Z"/>
          <w:sz w:val="22"/>
          <w:szCs w:val="22"/>
          <w:lang w:val="en"/>
        </w:rPr>
        <w:pPrChange w:id="4172" w:author="Calhoun, Joseph" w:date="2017-03-06T14:09:00Z">
          <w:pPr>
            <w:pStyle w:val="p2"/>
          </w:pPr>
        </w:pPrChange>
      </w:pPr>
      <w:r w:rsidRPr="00BB18E6">
        <w:rPr>
          <w:sz w:val="22"/>
          <w:szCs w:val="22"/>
          <w:lang w:val="en"/>
        </w:rPr>
        <w:t xml:space="preserve">3.    Type 3 </w:t>
      </w:r>
      <w:ins w:id="4173" w:author="Calhoun, Joseph" w:date="2017-05-15T10:08:00Z">
        <w:r w:rsidR="00481FB8" w:rsidRPr="00BB18E6">
          <w:rPr>
            <w:sz w:val="22"/>
            <w:szCs w:val="22"/>
            <w:lang w:val="en"/>
          </w:rPr>
          <w:t xml:space="preserve">waters </w:t>
        </w:r>
      </w:ins>
      <w:del w:id="4174" w:author="Calhoun, Joseph" w:date="2017-05-15T10:08:00Z">
        <w:r w:rsidRPr="00BB18E6" w:rsidDel="00481FB8">
          <w:rPr>
            <w:sz w:val="22"/>
            <w:szCs w:val="22"/>
            <w:lang w:val="en"/>
          </w:rPr>
          <w:delText xml:space="preserve">streams </w:delText>
        </w:r>
      </w:del>
      <w:r w:rsidRPr="00BB18E6">
        <w:rPr>
          <w:sz w:val="22"/>
          <w:szCs w:val="22"/>
          <w:lang w:val="en"/>
        </w:rPr>
        <w:t>include all perennial</w:t>
      </w:r>
      <w:r w:rsidR="00481FB8" w:rsidRPr="00BB18E6">
        <w:rPr>
          <w:sz w:val="22"/>
          <w:szCs w:val="22"/>
          <w:lang w:val="en"/>
        </w:rPr>
        <w:t xml:space="preserve"> </w:t>
      </w:r>
      <w:ins w:id="4175" w:author="Calhoun, Joseph" w:date="2017-05-15T10:07:00Z">
        <w:r w:rsidR="00481FB8" w:rsidRPr="00BB18E6">
          <w:rPr>
            <w:sz w:val="22"/>
            <w:szCs w:val="22"/>
            <w:lang w:val="en"/>
          </w:rPr>
          <w:t>non-salmonid-bearing</w:t>
        </w:r>
      </w:ins>
      <w:ins w:id="4176" w:author="Calhoun, Joseph" w:date="2017-03-09T07:34:00Z">
        <w:r w:rsidRPr="00BB18E6">
          <w:rPr>
            <w:sz w:val="22"/>
            <w:szCs w:val="22"/>
            <w:lang w:val="en"/>
          </w:rPr>
          <w:t xml:space="preserve"> </w:t>
        </w:r>
      </w:ins>
      <w:r w:rsidRPr="00BB18E6">
        <w:rPr>
          <w:sz w:val="22"/>
          <w:szCs w:val="22"/>
          <w:lang w:val="en"/>
        </w:rPr>
        <w:t xml:space="preserve">streams within the city of Yakima not classified as Type 1 or 2 (see YMC </w:t>
      </w:r>
      <w:r w:rsidRPr="00BB18E6">
        <w:rPr>
          <w:sz w:val="22"/>
          <w:szCs w:val="22"/>
          <w:lang w:val="en"/>
        </w:rPr>
        <w:fldChar w:fldCharType="begin"/>
      </w:r>
      <w:r w:rsidRPr="00BB18E6">
        <w:rPr>
          <w:sz w:val="22"/>
          <w:szCs w:val="22"/>
          <w:lang w:val="en"/>
        </w:rPr>
        <w:instrText xml:space="preserve"> HYPERLINK "http://www.codepublishing.com/WA/Yakima/html/Yakima17/Yakima1701.html" \l "17.01.090" </w:instrText>
      </w:r>
      <w:r w:rsidRPr="00BB18E6">
        <w:rPr>
          <w:sz w:val="22"/>
          <w:szCs w:val="22"/>
          <w:lang w:val="en"/>
        </w:rPr>
        <w:fldChar w:fldCharType="separate"/>
      </w:r>
      <w:r w:rsidRPr="00BB18E6">
        <w:rPr>
          <w:rStyle w:val="Hyperlink"/>
          <w:sz w:val="22"/>
          <w:szCs w:val="22"/>
          <w:lang w:val="en"/>
        </w:rPr>
        <w:t>17.01.090</w:t>
      </w:r>
      <w:r w:rsidRPr="00BB18E6">
        <w:rPr>
          <w:sz w:val="22"/>
          <w:szCs w:val="22"/>
          <w:lang w:val="en"/>
        </w:rPr>
        <w:fldChar w:fldCharType="end"/>
      </w:r>
      <w:r w:rsidRPr="00BB18E6">
        <w:rPr>
          <w:sz w:val="22"/>
          <w:szCs w:val="22"/>
          <w:lang w:val="en"/>
        </w:rPr>
        <w:t>, “perennial stream”);</w:t>
      </w:r>
    </w:p>
    <w:p w14:paraId="47BEB647" w14:textId="77777777" w:rsidR="00E069AD" w:rsidRPr="00BB18E6" w:rsidRDefault="00E069AD" w:rsidP="00E069AD">
      <w:pPr>
        <w:pStyle w:val="p2"/>
        <w:spacing w:after="0" w:line="240" w:lineRule="auto"/>
        <w:rPr>
          <w:ins w:id="4177" w:author="Calhoun, Joseph" w:date="2017-03-09T07:34:00Z"/>
          <w:sz w:val="22"/>
          <w:szCs w:val="22"/>
          <w:lang w:val="en"/>
        </w:rPr>
      </w:pPr>
    </w:p>
    <w:p w14:paraId="7A639491" w14:textId="267335E6" w:rsidR="00E069AD" w:rsidRPr="00BB18E6" w:rsidRDefault="00E069AD">
      <w:pPr>
        <w:pStyle w:val="p2"/>
        <w:spacing w:after="0" w:line="240" w:lineRule="auto"/>
        <w:rPr>
          <w:ins w:id="4178" w:author="Calhoun, Joseph" w:date="2017-03-09T07:34:00Z"/>
          <w:sz w:val="22"/>
          <w:szCs w:val="22"/>
          <w:lang w:val="en"/>
        </w:rPr>
        <w:pPrChange w:id="4179" w:author="Calhoun, Joseph" w:date="2017-03-06T14:09:00Z">
          <w:pPr>
            <w:pStyle w:val="p2"/>
          </w:pPr>
        </w:pPrChange>
      </w:pPr>
      <w:r w:rsidRPr="00BB18E6">
        <w:rPr>
          <w:sz w:val="22"/>
          <w:szCs w:val="22"/>
          <w:lang w:val="en"/>
        </w:rPr>
        <w:t xml:space="preserve">4.    Type 4 </w:t>
      </w:r>
      <w:ins w:id="4180" w:author="Calhoun, Joseph" w:date="2017-03-09T07:34:00Z">
        <w:del w:id="4181" w:author="Calhoun, Joseph" w:date="2017-02-27T15:14:00Z">
          <w:r w:rsidRPr="00BB18E6" w:rsidDel="00EB199D">
            <w:rPr>
              <w:sz w:val="22"/>
              <w:szCs w:val="22"/>
              <w:lang w:val="en"/>
            </w:rPr>
            <w:delText xml:space="preserve">streams </w:delText>
          </w:r>
        </w:del>
        <w:r w:rsidRPr="00BB18E6">
          <w:rPr>
            <w:sz w:val="22"/>
            <w:szCs w:val="22"/>
          </w:rPr>
          <w:t>.</w:t>
        </w:r>
      </w:ins>
      <w:r w:rsidRPr="00BB18E6">
        <w:rPr>
          <w:sz w:val="22"/>
          <w:szCs w:val="22"/>
          <w:lang w:val="en"/>
        </w:rPr>
        <w:t xml:space="preserve">are all </w:t>
      </w:r>
      <w:ins w:id="4182" w:author="Calhoun, Joseph" w:date="2017-05-15T10:08:00Z">
        <w:r w:rsidR="00481FB8" w:rsidRPr="00BB18E6">
          <w:rPr>
            <w:sz w:val="22"/>
            <w:szCs w:val="22"/>
            <w:lang w:val="en"/>
          </w:rPr>
          <w:t xml:space="preserve">non-fish-bearing </w:t>
        </w:r>
      </w:ins>
      <w:r w:rsidRPr="00BB18E6">
        <w:rPr>
          <w:sz w:val="22"/>
          <w:szCs w:val="22"/>
          <w:lang w:val="en"/>
        </w:rPr>
        <w:t xml:space="preserve">intermittent streams within the city of Yakima not classified as Type 1, 2 or 3 (see YMC </w:t>
      </w:r>
      <w:r w:rsidRPr="00BB18E6">
        <w:rPr>
          <w:sz w:val="22"/>
          <w:szCs w:val="22"/>
          <w:lang w:val="en"/>
        </w:rPr>
        <w:fldChar w:fldCharType="begin"/>
      </w:r>
      <w:r w:rsidRPr="00BB18E6">
        <w:rPr>
          <w:sz w:val="22"/>
          <w:szCs w:val="22"/>
          <w:lang w:val="en"/>
        </w:rPr>
        <w:instrText xml:space="preserve"> HYPERLINK "http://www.codepublishing.com/WA/Yakima/html/Yakima17/Yakima1701.html" \l "17.01.090" </w:instrText>
      </w:r>
      <w:r w:rsidRPr="00BB18E6">
        <w:rPr>
          <w:sz w:val="22"/>
          <w:szCs w:val="22"/>
          <w:lang w:val="en"/>
        </w:rPr>
        <w:fldChar w:fldCharType="separate"/>
      </w:r>
      <w:r w:rsidRPr="00BB18E6">
        <w:rPr>
          <w:rStyle w:val="Hyperlink"/>
          <w:sz w:val="22"/>
          <w:szCs w:val="22"/>
          <w:lang w:val="en"/>
        </w:rPr>
        <w:t>17.01.090</w:t>
      </w:r>
      <w:r w:rsidRPr="00BB18E6">
        <w:rPr>
          <w:sz w:val="22"/>
          <w:szCs w:val="22"/>
          <w:lang w:val="en"/>
        </w:rPr>
        <w:fldChar w:fldCharType="end"/>
      </w:r>
      <w:r w:rsidRPr="00BB18E6">
        <w:rPr>
          <w:sz w:val="22"/>
          <w:szCs w:val="22"/>
          <w:lang w:val="en"/>
        </w:rPr>
        <w:t xml:space="preserve">, “intermittent stream”); </w:t>
      </w:r>
    </w:p>
    <w:p w14:paraId="59477BBB" w14:textId="77777777" w:rsidR="00E069AD" w:rsidRPr="00BB18E6" w:rsidRDefault="00E069AD" w:rsidP="00E069AD">
      <w:pPr>
        <w:pStyle w:val="p2"/>
        <w:spacing w:after="0" w:line="240" w:lineRule="auto"/>
        <w:rPr>
          <w:ins w:id="4183" w:author="Calhoun, Joseph" w:date="2017-03-09T07:34:00Z"/>
          <w:sz w:val="22"/>
          <w:szCs w:val="22"/>
          <w:lang w:val="en"/>
        </w:rPr>
      </w:pPr>
    </w:p>
    <w:p w14:paraId="266294EB" w14:textId="4C0CD71B" w:rsidR="00E069AD" w:rsidRPr="00BB18E6" w:rsidRDefault="00E069AD">
      <w:pPr>
        <w:pStyle w:val="p2"/>
        <w:spacing w:after="0" w:line="240" w:lineRule="auto"/>
        <w:rPr>
          <w:sz w:val="22"/>
          <w:szCs w:val="22"/>
          <w:lang w:val="en"/>
        </w:rPr>
        <w:pPrChange w:id="4184" w:author="Calhoun, Joseph" w:date="2017-03-06T14:09:00Z">
          <w:pPr>
            <w:pStyle w:val="p2"/>
          </w:pPr>
        </w:pPrChange>
      </w:pPr>
      <w:r w:rsidRPr="00BB18E6">
        <w:rPr>
          <w:sz w:val="22"/>
          <w:szCs w:val="22"/>
          <w:lang w:val="en"/>
        </w:rPr>
        <w:t xml:space="preserve">5.    Type 5 </w:t>
      </w:r>
      <w:ins w:id="4185" w:author="Calhoun, Joseph" w:date="2017-03-09T07:34:00Z">
        <w:r w:rsidRPr="00BB18E6">
          <w:rPr>
            <w:sz w:val="22"/>
            <w:szCs w:val="22"/>
            <w:lang w:val="en"/>
          </w:rPr>
          <w:t xml:space="preserve">waters </w:t>
        </w:r>
      </w:ins>
      <w:del w:id="4186" w:author="Calhoun, Joseph" w:date="2017-05-15T10:09:00Z">
        <w:r w:rsidRPr="00BB18E6" w:rsidDel="00481FB8">
          <w:rPr>
            <w:sz w:val="22"/>
            <w:szCs w:val="22"/>
            <w:lang w:val="en"/>
          </w:rPr>
          <w:delText xml:space="preserve">streams </w:delText>
        </w:r>
      </w:del>
      <w:r w:rsidRPr="00BB18E6">
        <w:rPr>
          <w:sz w:val="22"/>
          <w:szCs w:val="22"/>
          <w:lang w:val="en"/>
        </w:rPr>
        <w:t xml:space="preserve">are all ephemeral streams within the city of Yakima not classified as Type 1, 2, 3 or 4. Type 5 streams are not regulated as streams (see YMC </w:t>
      </w:r>
      <w:r w:rsidRPr="00BB18E6">
        <w:rPr>
          <w:sz w:val="22"/>
          <w:szCs w:val="22"/>
          <w:lang w:val="en"/>
        </w:rPr>
        <w:fldChar w:fldCharType="begin"/>
      </w:r>
      <w:r w:rsidRPr="00BB18E6">
        <w:rPr>
          <w:sz w:val="22"/>
          <w:szCs w:val="22"/>
          <w:lang w:val="en"/>
        </w:rPr>
        <w:instrText xml:space="preserve"> HYPERLINK "http://www.codepublishing.com/WA/Yakima/html/Yakima17/Yakima1701.html" \l "17.01.090" </w:instrText>
      </w:r>
      <w:r w:rsidRPr="00BB18E6">
        <w:rPr>
          <w:sz w:val="22"/>
          <w:szCs w:val="22"/>
          <w:lang w:val="en"/>
        </w:rPr>
        <w:fldChar w:fldCharType="separate"/>
      </w:r>
      <w:r w:rsidRPr="00BB18E6">
        <w:rPr>
          <w:rStyle w:val="Hyperlink"/>
          <w:sz w:val="22"/>
          <w:szCs w:val="22"/>
          <w:lang w:val="en"/>
        </w:rPr>
        <w:t>17.01.090</w:t>
      </w:r>
      <w:r w:rsidRPr="00BB18E6">
        <w:rPr>
          <w:sz w:val="22"/>
          <w:szCs w:val="22"/>
          <w:lang w:val="en"/>
        </w:rPr>
        <w:fldChar w:fldCharType="end"/>
      </w:r>
      <w:r w:rsidRPr="00BB18E6">
        <w:rPr>
          <w:sz w:val="22"/>
          <w:szCs w:val="22"/>
          <w:lang w:val="en"/>
        </w:rPr>
        <w:t>, “ephemeral stream”); and</w:t>
      </w:r>
    </w:p>
    <w:p w14:paraId="2EF7C900" w14:textId="77777777" w:rsidR="00E069AD" w:rsidRPr="00BB18E6" w:rsidRDefault="00E069AD" w:rsidP="00E069AD">
      <w:pPr>
        <w:pStyle w:val="p2"/>
        <w:spacing w:after="0" w:line="240" w:lineRule="auto"/>
        <w:rPr>
          <w:ins w:id="4187" w:author="Calhoun, Joseph" w:date="2017-03-09T07:34:00Z"/>
          <w:sz w:val="22"/>
          <w:szCs w:val="22"/>
          <w:lang w:val="en"/>
        </w:rPr>
      </w:pPr>
    </w:p>
    <w:p w14:paraId="72E6BF5E" w14:textId="77777777" w:rsidR="00E069AD" w:rsidRPr="00BB18E6" w:rsidRDefault="00E069AD">
      <w:pPr>
        <w:pStyle w:val="p2"/>
        <w:spacing w:after="0" w:line="240" w:lineRule="auto"/>
        <w:rPr>
          <w:sz w:val="22"/>
          <w:szCs w:val="22"/>
          <w:lang w:val="en"/>
        </w:rPr>
        <w:pPrChange w:id="4188" w:author="Calhoun, Joseph" w:date="2017-03-06T14:09:00Z">
          <w:pPr>
            <w:pStyle w:val="p2"/>
          </w:pPr>
        </w:pPrChange>
      </w:pPr>
      <w:r w:rsidRPr="00BB18E6">
        <w:rPr>
          <w:sz w:val="22"/>
          <w:szCs w:val="22"/>
          <w:lang w:val="en"/>
        </w:rPr>
        <w:t>6.    Lakes and Ponds.</w:t>
      </w:r>
    </w:p>
    <w:p w14:paraId="19486619" w14:textId="4B20BC99" w:rsidR="00E069AD" w:rsidRPr="00BB18E6" w:rsidRDefault="00E069AD">
      <w:pPr>
        <w:pStyle w:val="p3"/>
        <w:spacing w:after="0" w:line="240" w:lineRule="auto"/>
        <w:rPr>
          <w:sz w:val="22"/>
          <w:szCs w:val="22"/>
          <w:lang w:val="en"/>
        </w:rPr>
        <w:pPrChange w:id="4189" w:author="Calhoun, Joseph" w:date="2017-03-06T14:09:00Z">
          <w:pPr>
            <w:pStyle w:val="p3"/>
          </w:pPr>
        </w:pPrChange>
      </w:pPr>
      <w:r w:rsidRPr="00BB18E6">
        <w:rPr>
          <w:sz w:val="22"/>
          <w:szCs w:val="22"/>
          <w:lang w:val="en"/>
        </w:rPr>
        <w:lastRenderedPageBreak/>
        <w:t xml:space="preserve">a.    Lakes and ponds not designated as a shoreline that receive water from </w:t>
      </w:r>
      <w:ins w:id="4190" w:author="Calhoun, Joseph" w:date="2017-05-15T10:10:00Z">
        <w:r w:rsidR="00481FB8" w:rsidRPr="00BB18E6">
          <w:rPr>
            <w:sz w:val="22"/>
            <w:szCs w:val="22"/>
            <w:lang w:val="en"/>
          </w:rPr>
          <w:t>of the OHWM of</w:t>
        </w:r>
      </w:ins>
      <w:r w:rsidRPr="00BB18E6">
        <w:rPr>
          <w:sz w:val="22"/>
          <w:szCs w:val="22"/>
          <w:lang w:val="en"/>
        </w:rPr>
        <w:t xml:space="preserve"> a Type 2, 3, or 4 stream shall have the same surface water type as the highest stream type from which the lake or pond receives water.</w:t>
      </w:r>
    </w:p>
    <w:p w14:paraId="098184C2" w14:textId="39A82422" w:rsidR="00E069AD" w:rsidRPr="00BB18E6" w:rsidRDefault="00E069AD" w:rsidP="00481FB8">
      <w:pPr>
        <w:pStyle w:val="p3"/>
        <w:spacing w:after="0" w:line="240" w:lineRule="auto"/>
        <w:rPr>
          <w:sz w:val="22"/>
          <w:szCs w:val="22"/>
          <w:lang w:val="en"/>
        </w:rPr>
      </w:pPr>
      <w:r w:rsidRPr="00BB18E6">
        <w:rPr>
          <w:sz w:val="22"/>
          <w:szCs w:val="22"/>
          <w:lang w:val="en"/>
        </w:rPr>
        <w:t xml:space="preserve">b.    Natural lakes and ponds, not designated as a shoreline, that do not receive water from </w:t>
      </w:r>
      <w:r w:rsidR="00481FB8" w:rsidRPr="00BB18E6">
        <w:rPr>
          <w:sz w:val="22"/>
          <w:szCs w:val="22"/>
          <w:lang w:val="en"/>
        </w:rPr>
        <w:t xml:space="preserve">of </w:t>
      </w:r>
      <w:ins w:id="4191" w:author="Calhoun, Joseph" w:date="2017-05-15T10:10:00Z">
        <w:r w:rsidR="00481FB8" w:rsidRPr="00BB18E6">
          <w:rPr>
            <w:sz w:val="22"/>
            <w:szCs w:val="22"/>
            <w:lang w:val="en"/>
          </w:rPr>
          <w:t>the OHWM of</w:t>
        </w:r>
      </w:ins>
      <w:r w:rsidRPr="00BB18E6">
        <w:rPr>
          <w:sz w:val="22"/>
          <w:szCs w:val="22"/>
          <w:lang w:val="en"/>
        </w:rPr>
        <w:t xml:space="preserve"> a Type 1, 2, 3, or 4 stream shall be Type 3 ponds.</w:t>
      </w:r>
    </w:p>
    <w:p w14:paraId="48CEB861" w14:textId="77777777" w:rsidR="00E069AD" w:rsidRPr="00BB18E6" w:rsidDel="00EB199D" w:rsidRDefault="00E069AD">
      <w:pPr>
        <w:pStyle w:val="p3"/>
        <w:spacing w:after="0" w:line="240" w:lineRule="auto"/>
        <w:rPr>
          <w:ins w:id="4192" w:author="Calhoun, Joseph" w:date="2017-03-09T07:34:00Z"/>
          <w:del w:id="4193" w:author="Calhoun, Joseph" w:date="2017-02-27T15:15:00Z"/>
          <w:sz w:val="22"/>
          <w:szCs w:val="22"/>
          <w:lang w:val="en"/>
        </w:rPr>
        <w:pPrChange w:id="4194" w:author="Calhoun, Joseph" w:date="2017-03-06T14:09:00Z">
          <w:pPr>
            <w:pStyle w:val="p3"/>
          </w:pPr>
        </w:pPrChange>
      </w:pPr>
      <w:ins w:id="4195" w:author="Calhoun, Joseph" w:date="2017-03-09T07:34:00Z">
        <w:del w:id="4196" w:author="Calhoun, Joseph" w:date="2017-02-27T15:15:00Z">
          <w:r w:rsidRPr="00BB18E6" w:rsidDel="00EB199D">
            <w:rPr>
              <w:sz w:val="22"/>
              <w:szCs w:val="22"/>
              <w:lang w:val="en"/>
            </w:rPr>
            <w:delText xml:space="preserve">c.    Lakes or ponds not designated as a shoreline that are connected to a Type 1 stream shall be Type 2 ponds. </w:delText>
          </w:r>
        </w:del>
      </w:ins>
    </w:p>
    <w:p w14:paraId="3D843A07" w14:textId="77777777" w:rsidR="00E069AD" w:rsidRPr="00BB18E6" w:rsidDel="00EB199D" w:rsidRDefault="00E069AD">
      <w:pPr>
        <w:pStyle w:val="p1"/>
        <w:spacing w:after="0" w:line="240" w:lineRule="auto"/>
        <w:rPr>
          <w:ins w:id="4197" w:author="Calhoun, Joseph" w:date="2017-03-09T07:34:00Z"/>
          <w:del w:id="4198" w:author="Calhoun, Joseph" w:date="2017-02-27T15:15:00Z"/>
          <w:sz w:val="22"/>
          <w:szCs w:val="22"/>
          <w:lang w:val="en"/>
        </w:rPr>
        <w:pPrChange w:id="4199" w:author="Calhoun, Joseph" w:date="2017-03-06T14:09:00Z">
          <w:pPr>
            <w:pStyle w:val="p1"/>
          </w:pPr>
        </w:pPrChange>
      </w:pPr>
      <w:ins w:id="4200" w:author="Calhoun, Joseph" w:date="2017-03-09T07:34:00Z">
        <w:del w:id="4201" w:author="Calhoun, Joseph" w:date="2017-02-27T15:15:00Z">
          <w:r w:rsidRPr="00BB18E6" w:rsidDel="00EB199D">
            <w:rPr>
              <w:sz w:val="22"/>
              <w:szCs w:val="22"/>
              <w:lang w:val="en"/>
            </w:rPr>
            <w:delText>G.    Wetland Rating System.</w:delText>
          </w:r>
        </w:del>
      </w:ins>
    </w:p>
    <w:p w14:paraId="14B301C0" w14:textId="77777777" w:rsidR="00E069AD" w:rsidRPr="00BB18E6" w:rsidDel="00EB199D" w:rsidRDefault="00E069AD">
      <w:pPr>
        <w:pStyle w:val="p2"/>
        <w:spacing w:after="0" w:line="240" w:lineRule="auto"/>
        <w:rPr>
          <w:ins w:id="4202" w:author="Calhoun, Joseph" w:date="2017-03-09T07:34:00Z"/>
          <w:del w:id="4203" w:author="Calhoun, Joseph" w:date="2017-02-27T15:15:00Z"/>
          <w:sz w:val="22"/>
          <w:szCs w:val="22"/>
          <w:lang w:val="en"/>
        </w:rPr>
        <w:pPrChange w:id="4204" w:author="Calhoun, Joseph" w:date="2017-03-06T14:09:00Z">
          <w:pPr>
            <w:pStyle w:val="p2"/>
          </w:pPr>
        </w:pPrChange>
      </w:pPr>
      <w:ins w:id="4205" w:author="Calhoun, Joseph" w:date="2017-03-09T07:34:00Z">
        <w:del w:id="4206" w:author="Calhoun, Joseph" w:date="2017-02-27T15:15:00Z">
          <w:r w:rsidRPr="00BB18E6" w:rsidDel="00EB199D">
            <w:rPr>
              <w:sz w:val="22"/>
              <w:szCs w:val="22"/>
              <w:lang w:val="en"/>
            </w:rPr>
            <w:delText xml:space="preserve">1.    Wetlands within the city of Yakima are defined in YMC </w:delText>
          </w:r>
          <w:r w:rsidRPr="00BB18E6" w:rsidDel="00EB199D">
            <w:rPr>
              <w:lang w:val="en"/>
            </w:rPr>
            <w:fldChar w:fldCharType="begin"/>
          </w:r>
          <w:r w:rsidRPr="00BB18E6" w:rsidDel="00EB199D">
            <w:rPr>
              <w:sz w:val="22"/>
              <w:szCs w:val="22"/>
              <w:lang w:val="en"/>
            </w:rPr>
            <w:delInstrText xml:space="preserve"> HYPERLINK "http://www.codepublishing.com/WA/Yakima/html/Yakima17/Yakima1701.html" \l "17.01.090" </w:delInstrText>
          </w:r>
          <w:r w:rsidRPr="00BB18E6" w:rsidDel="00EB199D">
            <w:rPr>
              <w:lang w:val="en"/>
            </w:rPr>
            <w:fldChar w:fldCharType="separate"/>
          </w:r>
          <w:r w:rsidRPr="00BB18E6" w:rsidDel="00EB199D">
            <w:rPr>
              <w:rStyle w:val="Hyperlink"/>
              <w:sz w:val="22"/>
              <w:szCs w:val="22"/>
              <w:lang w:val="en"/>
            </w:rPr>
            <w:delText>17.01.090</w:delText>
          </w:r>
          <w:r w:rsidRPr="00BB18E6" w:rsidDel="00EB199D">
            <w:rPr>
              <w:lang w:val="en"/>
            </w:rPr>
            <w:fldChar w:fldCharType="end"/>
          </w:r>
          <w:r w:rsidRPr="00BB18E6" w:rsidDel="00EB199D">
            <w:rPr>
              <w:sz w:val="22"/>
              <w:szCs w:val="22"/>
              <w:lang w:val="en"/>
            </w:rPr>
            <w:delText xml:space="preserve"> and are shown on the data maps referenced in subsection H of this section. </w:delText>
          </w:r>
        </w:del>
      </w:ins>
    </w:p>
    <w:p w14:paraId="3256E91C" w14:textId="77777777" w:rsidR="00E069AD" w:rsidRPr="00BB18E6" w:rsidDel="00EB199D" w:rsidRDefault="00E069AD">
      <w:pPr>
        <w:pStyle w:val="p2"/>
        <w:spacing w:after="0" w:line="240" w:lineRule="auto"/>
        <w:rPr>
          <w:ins w:id="4207" w:author="Calhoun, Joseph" w:date="2017-03-09T07:34:00Z"/>
          <w:del w:id="4208" w:author="Calhoun, Joseph" w:date="2017-02-27T15:15:00Z"/>
          <w:sz w:val="22"/>
          <w:szCs w:val="22"/>
          <w:lang w:val="en"/>
        </w:rPr>
        <w:pPrChange w:id="4209" w:author="Calhoun, Joseph" w:date="2017-03-06T14:09:00Z">
          <w:pPr>
            <w:pStyle w:val="p2"/>
          </w:pPr>
        </w:pPrChange>
      </w:pPr>
      <w:ins w:id="4210" w:author="Calhoun, Joseph" w:date="2017-03-09T07:34:00Z">
        <w:del w:id="4211" w:author="Calhoun, Joseph" w:date="2017-02-27T15:15:00Z">
          <w:r w:rsidRPr="00BB18E6" w:rsidDel="00EB199D">
            <w:rPr>
              <w:sz w:val="22"/>
              <w:szCs w:val="22"/>
              <w:lang w:val="en"/>
            </w:rPr>
            <w:delText xml:space="preserve">2.    For regulatory purposes, wetlands are classified into four categories according to the wetland rating system found in YMC </w:delText>
          </w:r>
          <w:r w:rsidRPr="00BB18E6" w:rsidDel="00EB199D">
            <w:rPr>
              <w:lang w:val="en"/>
            </w:rPr>
            <w:fldChar w:fldCharType="begin"/>
          </w:r>
          <w:r w:rsidRPr="00BB18E6" w:rsidDel="00EB199D">
            <w:rPr>
              <w:sz w:val="22"/>
              <w:szCs w:val="22"/>
              <w:lang w:val="en"/>
            </w:rPr>
            <w:delInstrText xml:space="preserve"> HYPERLINK "http://www.codepublishing.com/WA/Yakima/html/Yakima17/Yakima1709.html" \l "17.09.040" </w:delInstrText>
          </w:r>
          <w:r w:rsidRPr="00BB18E6" w:rsidDel="00EB199D">
            <w:rPr>
              <w:lang w:val="en"/>
            </w:rPr>
            <w:fldChar w:fldCharType="separate"/>
          </w:r>
          <w:r w:rsidRPr="00BB18E6" w:rsidDel="00EB199D">
            <w:rPr>
              <w:rStyle w:val="Hyperlink"/>
              <w:sz w:val="22"/>
              <w:szCs w:val="22"/>
              <w:lang w:val="en"/>
            </w:rPr>
            <w:delText>17.09.040</w:delText>
          </w:r>
          <w:r w:rsidRPr="00BB18E6" w:rsidDel="00EB199D">
            <w:rPr>
              <w:lang w:val="en"/>
            </w:rPr>
            <w:fldChar w:fldCharType="end"/>
          </w:r>
          <w:r w:rsidRPr="00BB18E6" w:rsidDel="00EB199D">
            <w:rPr>
              <w:sz w:val="22"/>
              <w:szCs w:val="22"/>
              <w:lang w:val="en"/>
            </w:rPr>
            <w:delText>(D)(2).</w:delText>
          </w:r>
        </w:del>
      </w:ins>
    </w:p>
    <w:p w14:paraId="4B39A027" w14:textId="77777777" w:rsidR="00E069AD" w:rsidRPr="00BB18E6" w:rsidRDefault="00E069AD" w:rsidP="00E069AD">
      <w:pPr>
        <w:pStyle w:val="p1"/>
        <w:spacing w:after="0" w:line="240" w:lineRule="auto"/>
        <w:rPr>
          <w:ins w:id="4212" w:author="Calhoun, Joseph" w:date="2017-03-09T07:34:00Z"/>
          <w:sz w:val="22"/>
          <w:szCs w:val="22"/>
          <w:lang w:val="en"/>
        </w:rPr>
      </w:pPr>
    </w:p>
    <w:p w14:paraId="7CC1CEDB" w14:textId="77777777" w:rsidR="00E069AD" w:rsidRPr="00BB18E6" w:rsidRDefault="00E069AD">
      <w:pPr>
        <w:pStyle w:val="p1"/>
        <w:spacing w:after="0" w:line="240" w:lineRule="auto"/>
        <w:rPr>
          <w:ins w:id="4213" w:author="Calhoun, Joseph" w:date="2017-03-09T07:34:00Z"/>
          <w:sz w:val="22"/>
          <w:szCs w:val="22"/>
          <w:lang w:val="en"/>
        </w:rPr>
        <w:pPrChange w:id="4214" w:author="Calhoun, Joseph" w:date="2017-03-06T14:09:00Z">
          <w:pPr>
            <w:pStyle w:val="p1"/>
          </w:pPr>
        </w:pPrChange>
      </w:pPr>
      <w:ins w:id="4215" w:author="Calhoun, Joseph" w:date="2017-03-09T07:34:00Z">
        <w:r w:rsidRPr="00BB18E6">
          <w:rPr>
            <w:sz w:val="22"/>
            <w:szCs w:val="22"/>
            <w:lang w:val="en"/>
          </w:rPr>
          <w:t xml:space="preserve">H.    Maps. Certain fish and wildlife habitat </w:t>
        </w:r>
        <w:del w:id="4216" w:author="Calhoun, Joseph" w:date="2017-03-06T14:34:00Z">
          <w:r w:rsidRPr="00BB18E6" w:rsidDel="00011F4B">
            <w:rPr>
              <w:sz w:val="22"/>
              <w:szCs w:val="22"/>
              <w:lang w:val="en"/>
            </w:rPr>
            <w:delText xml:space="preserve">and </w:delText>
          </w:r>
        </w:del>
        <w:del w:id="4217" w:author="Calhoun, Joseph" w:date="2017-02-27T15:16:00Z">
          <w:r w:rsidRPr="00BB18E6" w:rsidDel="00EB199D">
            <w:rPr>
              <w:sz w:val="22"/>
              <w:szCs w:val="22"/>
              <w:lang w:val="en"/>
            </w:rPr>
            <w:delText>hydrologically related critical</w:delText>
          </w:r>
        </w:del>
        <w:r w:rsidRPr="00BB18E6">
          <w:rPr>
            <w:sz w:val="22"/>
            <w:szCs w:val="22"/>
            <w:lang w:val="en"/>
          </w:rPr>
          <w:t xml:space="preserve">conservation areas have been inventoried and are depicted on a series of paper and electronic maps. The maps do not officially define the extent or characteristics of specific critical areas, but rather the potential physical boundaries and characteristics. Maps may be both regulatory and </w:t>
        </w:r>
        <w:proofErr w:type="spellStart"/>
        <w:r w:rsidRPr="00BB18E6">
          <w:rPr>
            <w:sz w:val="22"/>
            <w:szCs w:val="22"/>
            <w:lang w:val="en"/>
          </w:rPr>
          <w:t>nonregulatory</w:t>
        </w:r>
        <w:proofErr w:type="spellEnd"/>
        <w:r w:rsidRPr="00BB18E6">
          <w:rPr>
            <w:sz w:val="22"/>
            <w:szCs w:val="22"/>
            <w:lang w:val="en"/>
          </w:rPr>
          <w:t xml:space="preserve"> in nature as described below:</w:t>
        </w:r>
      </w:ins>
    </w:p>
    <w:p w14:paraId="3229ADD5" w14:textId="77777777" w:rsidR="00E069AD" w:rsidRPr="00BB18E6" w:rsidRDefault="00E069AD" w:rsidP="00E069AD">
      <w:pPr>
        <w:pStyle w:val="p2"/>
        <w:spacing w:after="0" w:line="240" w:lineRule="auto"/>
        <w:rPr>
          <w:ins w:id="4218" w:author="Calhoun, Joseph" w:date="2017-03-09T07:34:00Z"/>
          <w:sz w:val="22"/>
          <w:szCs w:val="22"/>
          <w:lang w:val="en"/>
        </w:rPr>
      </w:pPr>
    </w:p>
    <w:p w14:paraId="03FE8B0A" w14:textId="77777777" w:rsidR="00E069AD" w:rsidRPr="00BB18E6" w:rsidRDefault="00E069AD">
      <w:pPr>
        <w:pStyle w:val="p2"/>
        <w:spacing w:after="0" w:line="240" w:lineRule="auto"/>
        <w:rPr>
          <w:ins w:id="4219" w:author="Calhoun, Joseph" w:date="2017-03-09T07:34:00Z"/>
          <w:sz w:val="22"/>
          <w:szCs w:val="22"/>
          <w:lang w:val="en"/>
        </w:rPr>
        <w:pPrChange w:id="4220" w:author="Calhoun, Joseph" w:date="2017-03-06T14:09:00Z">
          <w:pPr>
            <w:pStyle w:val="p2"/>
          </w:pPr>
        </w:pPrChange>
      </w:pPr>
      <w:ins w:id="4221" w:author="Calhoun, Joseph" w:date="2017-03-09T07:34:00Z">
        <w:r w:rsidRPr="00BB18E6">
          <w:rPr>
            <w:sz w:val="22"/>
            <w:szCs w:val="22"/>
            <w:lang w:val="en"/>
          </w:rPr>
          <w:t>1.    Regulatory maps include any floodway or floodplain identified as a special flood hazard area by the Federal Emergency Management Agency (FEMA) as identified in the flood insurance studies (FIRMs).</w:t>
        </w:r>
      </w:ins>
    </w:p>
    <w:p w14:paraId="5728BD1F" w14:textId="77777777" w:rsidR="00E069AD" w:rsidRPr="00BB18E6" w:rsidRDefault="00E069AD" w:rsidP="00E069AD">
      <w:pPr>
        <w:pStyle w:val="p2"/>
        <w:spacing w:after="0" w:line="240" w:lineRule="auto"/>
        <w:rPr>
          <w:ins w:id="4222" w:author="Calhoun, Joseph" w:date="2017-03-09T07:34:00Z"/>
          <w:sz w:val="22"/>
          <w:szCs w:val="22"/>
          <w:lang w:val="en"/>
        </w:rPr>
      </w:pPr>
    </w:p>
    <w:p w14:paraId="50EC3AD5" w14:textId="77777777" w:rsidR="00E069AD" w:rsidRPr="00BB18E6" w:rsidRDefault="00E069AD">
      <w:pPr>
        <w:pStyle w:val="p2"/>
        <w:spacing w:after="0" w:line="240" w:lineRule="auto"/>
        <w:rPr>
          <w:ins w:id="4223" w:author="Calhoun, Joseph" w:date="2017-03-09T07:34:00Z"/>
          <w:sz w:val="22"/>
          <w:szCs w:val="22"/>
          <w:lang w:val="en"/>
        </w:rPr>
        <w:pPrChange w:id="4224" w:author="Calhoun, Joseph" w:date="2017-03-06T14:09:00Z">
          <w:pPr>
            <w:pStyle w:val="p2"/>
          </w:pPr>
        </w:pPrChange>
      </w:pPr>
      <w:ins w:id="4225" w:author="Calhoun, Joseph" w:date="2017-03-09T07:34:00Z">
        <w:r w:rsidRPr="00BB18E6">
          <w:rPr>
            <w:sz w:val="22"/>
            <w:szCs w:val="22"/>
            <w:lang w:val="en"/>
          </w:rPr>
          <w:t>2.    Informational maps indicate the approximate presence, location and/or typing of the potential critical area. Informational maps include, but are not limited to, the following:</w:t>
        </w:r>
      </w:ins>
    </w:p>
    <w:p w14:paraId="1199DECA" w14:textId="77777777" w:rsidR="00E069AD" w:rsidRPr="00BB18E6" w:rsidRDefault="00E069AD">
      <w:pPr>
        <w:pStyle w:val="p3"/>
        <w:spacing w:after="0" w:line="240" w:lineRule="auto"/>
        <w:rPr>
          <w:ins w:id="4226" w:author="Calhoun, Joseph" w:date="2017-03-09T07:34:00Z"/>
          <w:sz w:val="22"/>
          <w:szCs w:val="22"/>
          <w:lang w:val="en"/>
        </w:rPr>
        <w:pPrChange w:id="4227" w:author="Calhoun, Joseph" w:date="2017-03-06T14:09:00Z">
          <w:pPr>
            <w:pStyle w:val="p3"/>
          </w:pPr>
        </w:pPrChange>
      </w:pPr>
      <w:ins w:id="4228" w:author="Calhoun, Joseph" w:date="2017-03-09T07:34:00Z">
        <w:r w:rsidRPr="00BB18E6">
          <w:rPr>
            <w:sz w:val="22"/>
            <w:szCs w:val="22"/>
            <w:lang w:val="en"/>
          </w:rPr>
          <w:t>a.    Wetlands;</w:t>
        </w:r>
      </w:ins>
    </w:p>
    <w:p w14:paraId="5704A3F4" w14:textId="77777777" w:rsidR="00E069AD" w:rsidRPr="00BB18E6" w:rsidRDefault="00E069AD">
      <w:pPr>
        <w:pStyle w:val="p3"/>
        <w:spacing w:after="0" w:line="240" w:lineRule="auto"/>
        <w:rPr>
          <w:ins w:id="4229" w:author="Calhoun, Joseph" w:date="2017-03-09T07:34:00Z"/>
          <w:sz w:val="22"/>
          <w:szCs w:val="22"/>
          <w:lang w:val="en"/>
        </w:rPr>
        <w:pPrChange w:id="4230" w:author="Calhoun, Joseph" w:date="2017-03-06T14:09:00Z">
          <w:pPr>
            <w:pStyle w:val="p3"/>
          </w:pPr>
        </w:pPrChange>
      </w:pPr>
      <w:ins w:id="4231" w:author="Calhoun, Joseph" w:date="2017-03-09T07:34:00Z">
        <w:r w:rsidRPr="00BB18E6">
          <w:rPr>
            <w:sz w:val="22"/>
            <w:szCs w:val="22"/>
            <w:lang w:val="en"/>
          </w:rPr>
          <w:t>b.    Streams;</w:t>
        </w:r>
      </w:ins>
    </w:p>
    <w:p w14:paraId="6812A6CC" w14:textId="77777777" w:rsidR="00E069AD" w:rsidRPr="00BB18E6" w:rsidRDefault="00E069AD">
      <w:pPr>
        <w:pStyle w:val="p3"/>
        <w:spacing w:after="0" w:line="240" w:lineRule="auto"/>
        <w:rPr>
          <w:ins w:id="4232" w:author="Calhoun, Joseph" w:date="2017-03-09T07:34:00Z"/>
          <w:sz w:val="22"/>
          <w:szCs w:val="22"/>
          <w:lang w:val="en"/>
        </w:rPr>
        <w:pPrChange w:id="4233" w:author="Calhoun, Joseph" w:date="2017-03-06T14:09:00Z">
          <w:pPr>
            <w:pStyle w:val="p3"/>
          </w:pPr>
        </w:pPrChange>
      </w:pPr>
      <w:ins w:id="4234" w:author="Calhoun, Joseph" w:date="2017-03-09T07:34:00Z">
        <w:r w:rsidRPr="00BB18E6">
          <w:rPr>
            <w:sz w:val="22"/>
            <w:szCs w:val="22"/>
            <w:lang w:val="en"/>
          </w:rPr>
          <w:t>c.    Channel migration zone; and</w:t>
        </w:r>
      </w:ins>
    </w:p>
    <w:p w14:paraId="2E95D42D" w14:textId="77777777" w:rsidR="00E069AD" w:rsidRPr="00BB18E6" w:rsidRDefault="00E069AD">
      <w:pPr>
        <w:pStyle w:val="p3"/>
        <w:spacing w:after="0" w:line="240" w:lineRule="auto"/>
        <w:rPr>
          <w:ins w:id="4235" w:author="Calhoun, Joseph" w:date="2017-03-09T07:34:00Z"/>
          <w:sz w:val="22"/>
          <w:szCs w:val="22"/>
          <w:lang w:val="en"/>
        </w:rPr>
        <w:pPrChange w:id="4236" w:author="Calhoun, Joseph" w:date="2017-03-06T14:09:00Z">
          <w:pPr>
            <w:pStyle w:val="p3"/>
          </w:pPr>
        </w:pPrChange>
      </w:pPr>
      <w:ins w:id="4237" w:author="Calhoun, Joseph" w:date="2017-03-09T07:34:00Z">
        <w:r w:rsidRPr="00BB18E6">
          <w:rPr>
            <w:sz w:val="22"/>
            <w:szCs w:val="22"/>
            <w:lang w:val="en"/>
          </w:rPr>
          <w:t xml:space="preserve">d.    Species and habitats of local importance. Note: This map will be generated at such a time when the city of Yakima formally adopts a species or habitat of local importance. </w:t>
        </w:r>
      </w:ins>
    </w:p>
    <w:p w14:paraId="44F983AF" w14:textId="77777777" w:rsidR="00E069AD" w:rsidRPr="00BB18E6" w:rsidRDefault="00E069AD" w:rsidP="00E069AD">
      <w:pPr>
        <w:pStyle w:val="p2"/>
        <w:spacing w:after="0" w:line="240" w:lineRule="auto"/>
        <w:rPr>
          <w:ins w:id="4238" w:author="Calhoun, Joseph" w:date="2017-03-09T07:34:00Z"/>
          <w:sz w:val="22"/>
          <w:szCs w:val="22"/>
          <w:lang w:val="en"/>
        </w:rPr>
      </w:pPr>
    </w:p>
    <w:p w14:paraId="333DB966" w14:textId="77777777" w:rsidR="00E069AD" w:rsidRPr="00BB18E6" w:rsidRDefault="00E069AD">
      <w:pPr>
        <w:pStyle w:val="p2"/>
        <w:spacing w:after="0" w:line="240" w:lineRule="auto"/>
        <w:rPr>
          <w:ins w:id="4239" w:author="Calhoun, Joseph" w:date="2017-03-09T07:34:00Z"/>
          <w:sz w:val="22"/>
          <w:szCs w:val="22"/>
          <w:lang w:val="en"/>
        </w:rPr>
        <w:pPrChange w:id="4240" w:author="Calhoun, Joseph" w:date="2017-03-06T14:09:00Z">
          <w:pPr>
            <w:pStyle w:val="p2"/>
          </w:pPr>
        </w:pPrChange>
      </w:pPr>
      <w:ins w:id="4241" w:author="Calhoun, Joseph" w:date="2017-03-09T07:34:00Z">
        <w:r w:rsidRPr="00BB18E6">
          <w:rPr>
            <w:sz w:val="22"/>
            <w:szCs w:val="22"/>
            <w:lang w:val="en"/>
          </w:rPr>
          <w:t xml:space="preserve">3.    Other </w:t>
        </w:r>
        <w:proofErr w:type="spellStart"/>
        <w:r w:rsidRPr="00BB18E6">
          <w:rPr>
            <w:sz w:val="22"/>
            <w:szCs w:val="22"/>
            <w:lang w:val="en"/>
          </w:rPr>
          <w:t>nonregulatory</w:t>
        </w:r>
        <w:proofErr w:type="spellEnd"/>
        <w:r w:rsidRPr="00BB18E6">
          <w:rPr>
            <w:sz w:val="22"/>
            <w:szCs w:val="22"/>
            <w:lang w:val="en"/>
          </w:rPr>
          <w:t xml:space="preserve"> information sources include maps or other data sources, but are not limited to:</w:t>
        </w:r>
      </w:ins>
    </w:p>
    <w:p w14:paraId="61FE5C50" w14:textId="77777777" w:rsidR="00E069AD" w:rsidRPr="00BB18E6" w:rsidRDefault="00E069AD">
      <w:pPr>
        <w:pStyle w:val="p3"/>
        <w:spacing w:after="0" w:line="240" w:lineRule="auto"/>
        <w:rPr>
          <w:ins w:id="4242" w:author="Calhoun, Joseph" w:date="2017-03-09T07:34:00Z"/>
          <w:sz w:val="22"/>
          <w:szCs w:val="22"/>
          <w:lang w:val="en"/>
        </w:rPr>
        <w:pPrChange w:id="4243" w:author="Calhoun, Joseph" w:date="2017-03-06T14:09:00Z">
          <w:pPr>
            <w:pStyle w:val="p3"/>
          </w:pPr>
        </w:pPrChange>
      </w:pPr>
      <w:ins w:id="4244" w:author="Calhoun, Joseph" w:date="2017-03-09T07:34:00Z">
        <w:r w:rsidRPr="00BB18E6">
          <w:rPr>
            <w:sz w:val="22"/>
            <w:szCs w:val="22"/>
            <w:lang w:val="en"/>
          </w:rPr>
          <w:t>a.    Comprehensive flood hazard management plans;</w:t>
        </w:r>
      </w:ins>
    </w:p>
    <w:p w14:paraId="7628563B" w14:textId="77777777" w:rsidR="00E069AD" w:rsidRPr="00BB18E6" w:rsidRDefault="00E069AD">
      <w:pPr>
        <w:pStyle w:val="p3"/>
        <w:spacing w:after="0" w:line="240" w:lineRule="auto"/>
        <w:rPr>
          <w:ins w:id="4245" w:author="Calhoun, Joseph" w:date="2017-03-09T07:34:00Z"/>
          <w:sz w:val="22"/>
          <w:szCs w:val="22"/>
          <w:lang w:val="en"/>
        </w:rPr>
        <w:pPrChange w:id="4246" w:author="Calhoun, Joseph" w:date="2017-03-06T14:09:00Z">
          <w:pPr>
            <w:pStyle w:val="p3"/>
          </w:pPr>
        </w:pPrChange>
      </w:pPr>
      <w:ins w:id="4247" w:author="Calhoun, Joseph" w:date="2017-03-09T07:34:00Z">
        <w:r w:rsidRPr="00BB18E6">
          <w:rPr>
            <w:sz w:val="22"/>
            <w:szCs w:val="22"/>
            <w:lang w:val="en"/>
          </w:rPr>
          <w:t>b.    Soil survey of the city of Yakima;</w:t>
        </w:r>
      </w:ins>
    </w:p>
    <w:p w14:paraId="0481083A" w14:textId="77777777" w:rsidR="00E069AD" w:rsidRPr="00BB18E6" w:rsidRDefault="00E069AD">
      <w:pPr>
        <w:pStyle w:val="p3"/>
        <w:spacing w:after="0" w:line="240" w:lineRule="auto"/>
        <w:rPr>
          <w:ins w:id="4248" w:author="Calhoun, Joseph" w:date="2017-03-09T07:34:00Z"/>
          <w:sz w:val="22"/>
          <w:szCs w:val="22"/>
          <w:lang w:val="en"/>
        </w:rPr>
        <w:pPrChange w:id="4249" w:author="Calhoun, Joseph" w:date="2017-03-06T14:09:00Z">
          <w:pPr>
            <w:pStyle w:val="p3"/>
          </w:pPr>
        </w:pPrChange>
      </w:pPr>
      <w:ins w:id="4250" w:author="Calhoun, Joseph" w:date="2017-03-09T07:34:00Z">
        <w:r w:rsidRPr="00BB18E6">
          <w:rPr>
            <w:sz w:val="22"/>
            <w:szCs w:val="22"/>
            <w:lang w:val="en"/>
          </w:rPr>
          <w:t>c.    Surface geologic maps;</w:t>
        </w:r>
      </w:ins>
    </w:p>
    <w:p w14:paraId="65255709" w14:textId="77777777" w:rsidR="00E069AD" w:rsidRPr="00BB18E6" w:rsidRDefault="00E069AD">
      <w:pPr>
        <w:pStyle w:val="p3"/>
        <w:spacing w:after="0" w:line="240" w:lineRule="auto"/>
        <w:rPr>
          <w:ins w:id="4251" w:author="Calhoun, Joseph" w:date="2017-03-09T07:34:00Z"/>
          <w:sz w:val="22"/>
          <w:szCs w:val="22"/>
          <w:lang w:val="en"/>
        </w:rPr>
        <w:pPrChange w:id="4252" w:author="Calhoun, Joseph" w:date="2017-03-06T14:09:00Z">
          <w:pPr>
            <w:pStyle w:val="p3"/>
          </w:pPr>
        </w:pPrChange>
      </w:pPr>
      <w:ins w:id="4253" w:author="Calhoun, Joseph" w:date="2017-03-09T07:34:00Z">
        <w:r w:rsidRPr="00BB18E6">
          <w:rPr>
            <w:sz w:val="22"/>
            <w:szCs w:val="22"/>
            <w:lang w:val="en"/>
          </w:rPr>
          <w:t>d.    Historic and current aerial photo series; and</w:t>
        </w:r>
      </w:ins>
    </w:p>
    <w:p w14:paraId="6488D66C" w14:textId="77777777" w:rsidR="00E069AD" w:rsidRPr="00BB18E6" w:rsidRDefault="00E069AD">
      <w:pPr>
        <w:pStyle w:val="p3"/>
        <w:spacing w:after="0" w:line="240" w:lineRule="auto"/>
        <w:rPr>
          <w:ins w:id="4254" w:author="Calhoun, Joseph" w:date="2017-03-09T07:34:00Z"/>
          <w:sz w:val="22"/>
          <w:szCs w:val="22"/>
          <w:lang w:val="en"/>
        </w:rPr>
        <w:pPrChange w:id="4255" w:author="Calhoun, Joseph" w:date="2017-03-06T14:09:00Z">
          <w:pPr>
            <w:pStyle w:val="p3"/>
          </w:pPr>
        </w:pPrChange>
      </w:pPr>
      <w:ins w:id="4256" w:author="Calhoun, Joseph" w:date="2017-03-09T07:34:00Z">
        <w:r w:rsidRPr="00BB18E6">
          <w:rPr>
            <w:sz w:val="22"/>
            <w:szCs w:val="22"/>
            <w:lang w:val="en"/>
          </w:rPr>
          <w:t>e.    </w:t>
        </w:r>
        <w:proofErr w:type="spellStart"/>
        <w:r w:rsidRPr="00BB18E6">
          <w:rPr>
            <w:sz w:val="22"/>
            <w:szCs w:val="22"/>
            <w:lang w:val="en"/>
          </w:rPr>
          <w:t>Geohydraulic</w:t>
        </w:r>
        <w:proofErr w:type="spellEnd"/>
        <w:r w:rsidRPr="00BB18E6">
          <w:rPr>
            <w:sz w:val="22"/>
            <w:szCs w:val="22"/>
            <w:lang w:val="en"/>
          </w:rPr>
          <w:t xml:space="preserve"> studies—geologic cross-sections showing aquifers and confining units. </w:t>
        </w:r>
      </w:ins>
    </w:p>
    <w:p w14:paraId="7096EB7C" w14:textId="77777777" w:rsidR="00E069AD" w:rsidRPr="00BB18E6" w:rsidRDefault="00E069AD" w:rsidP="00E069AD">
      <w:pPr>
        <w:pStyle w:val="p1head"/>
        <w:spacing w:before="0" w:after="0" w:line="240" w:lineRule="auto"/>
        <w:rPr>
          <w:ins w:id="4257" w:author="Calhoun, Joseph" w:date="2017-03-09T07:34:00Z"/>
          <w:sz w:val="22"/>
          <w:szCs w:val="22"/>
          <w:lang w:val="en"/>
        </w:rPr>
      </w:pPr>
    </w:p>
    <w:p w14:paraId="68D4F6B8" w14:textId="77777777" w:rsidR="00E069AD" w:rsidRPr="00BB18E6" w:rsidRDefault="00E069AD">
      <w:pPr>
        <w:pStyle w:val="p1head"/>
        <w:spacing w:before="0" w:after="0" w:line="240" w:lineRule="auto"/>
        <w:rPr>
          <w:ins w:id="4258" w:author="Calhoun, Joseph" w:date="2017-03-09T07:34:00Z"/>
          <w:sz w:val="22"/>
          <w:szCs w:val="22"/>
          <w:lang w:val="en"/>
        </w:rPr>
        <w:pPrChange w:id="4259" w:author="Calhoun, Joseph" w:date="2017-03-06T14:09:00Z">
          <w:pPr>
            <w:pStyle w:val="p1head"/>
          </w:pPr>
        </w:pPrChange>
      </w:pPr>
      <w:ins w:id="4260" w:author="Calhoun, Joseph" w:date="2017-03-09T07:34:00Z">
        <w:r w:rsidRPr="00BB18E6">
          <w:rPr>
            <w:sz w:val="22"/>
            <w:szCs w:val="22"/>
            <w:lang w:val="en"/>
          </w:rPr>
          <w:t>GENERAL DEVELOPMENT STANDARDS</w:t>
        </w:r>
      </w:ins>
    </w:p>
    <w:p w14:paraId="4D09E8A7" w14:textId="77777777" w:rsidR="00E069AD" w:rsidRPr="00BB18E6" w:rsidRDefault="00E069AD" w:rsidP="00E069AD">
      <w:pPr>
        <w:pStyle w:val="p1"/>
        <w:spacing w:after="0" w:line="240" w:lineRule="auto"/>
        <w:rPr>
          <w:ins w:id="4261" w:author="Calhoun, Joseph" w:date="2017-03-09T07:34:00Z"/>
          <w:sz w:val="22"/>
          <w:szCs w:val="22"/>
          <w:lang w:val="en"/>
        </w:rPr>
      </w:pPr>
    </w:p>
    <w:p w14:paraId="102F3985" w14:textId="77777777" w:rsidR="00E069AD" w:rsidRPr="00BB18E6" w:rsidRDefault="00E069AD">
      <w:pPr>
        <w:pStyle w:val="p1"/>
        <w:spacing w:after="0" w:line="240" w:lineRule="auto"/>
        <w:rPr>
          <w:ins w:id="4262" w:author="Calhoun, Joseph" w:date="2017-03-09T07:34:00Z"/>
          <w:sz w:val="22"/>
          <w:szCs w:val="22"/>
          <w:lang w:val="en"/>
        </w:rPr>
        <w:pPrChange w:id="4263" w:author="Calhoun, Joseph" w:date="2017-03-06T14:09:00Z">
          <w:pPr>
            <w:pStyle w:val="p1"/>
          </w:pPr>
        </w:pPrChange>
      </w:pPr>
      <w:ins w:id="4264" w:author="Calhoun, Joseph" w:date="2017-03-09T07:34:00Z">
        <w:r w:rsidRPr="00BB18E6">
          <w:rPr>
            <w:sz w:val="22"/>
            <w:szCs w:val="22"/>
            <w:lang w:val="en"/>
          </w:rPr>
          <w:t xml:space="preserve">I.    Prohibited Uses. The following uses and activities are prohibited within a designated </w:t>
        </w:r>
        <w:del w:id="4265" w:author="Calhoun, Joseph" w:date="2017-03-06T14:34:00Z">
          <w:r w:rsidRPr="00BB18E6" w:rsidDel="00011F4B">
            <w:rPr>
              <w:sz w:val="22"/>
              <w:szCs w:val="22"/>
              <w:lang w:val="en"/>
            </w:rPr>
            <w:delText>hydrologically related critical</w:delText>
          </w:r>
        </w:del>
        <w:r w:rsidRPr="00BB18E6">
          <w:rPr>
            <w:sz w:val="22"/>
            <w:szCs w:val="22"/>
            <w:lang w:val="en"/>
          </w:rPr>
          <w:t>fish and wildlife habitat conservation area:</w:t>
        </w:r>
      </w:ins>
    </w:p>
    <w:p w14:paraId="7EBE578A" w14:textId="77777777" w:rsidR="00E069AD" w:rsidRPr="00BB18E6" w:rsidRDefault="00E069AD" w:rsidP="00E069AD">
      <w:pPr>
        <w:pStyle w:val="p2"/>
        <w:spacing w:after="0" w:line="240" w:lineRule="auto"/>
        <w:rPr>
          <w:ins w:id="4266" w:author="Calhoun, Joseph" w:date="2017-03-09T07:34:00Z"/>
          <w:sz w:val="22"/>
          <w:szCs w:val="22"/>
          <w:lang w:val="en"/>
        </w:rPr>
      </w:pPr>
    </w:p>
    <w:p w14:paraId="67313A1F" w14:textId="77777777" w:rsidR="00E069AD" w:rsidRPr="00BB18E6" w:rsidRDefault="00E069AD">
      <w:pPr>
        <w:pStyle w:val="p2"/>
        <w:spacing w:after="0" w:line="240" w:lineRule="auto"/>
        <w:rPr>
          <w:ins w:id="4267" w:author="Calhoun, Joseph" w:date="2017-03-09T07:34:00Z"/>
          <w:sz w:val="22"/>
          <w:szCs w:val="22"/>
          <w:lang w:val="en"/>
        </w:rPr>
        <w:pPrChange w:id="4268" w:author="Calhoun, Joseph" w:date="2017-03-06T14:09:00Z">
          <w:pPr>
            <w:pStyle w:val="p2"/>
          </w:pPr>
        </w:pPrChange>
      </w:pPr>
      <w:ins w:id="4269" w:author="Calhoun, Joseph" w:date="2017-03-09T07:34:00Z">
        <w:r w:rsidRPr="00BB18E6">
          <w:rPr>
            <w:sz w:val="22"/>
            <w:szCs w:val="22"/>
            <w:lang w:val="en"/>
          </w:rPr>
          <w:t>1.    Storage, handling, and disposal of material or substances that are dangerous or hazardous with respect to water quality and life safety;</w:t>
        </w:r>
      </w:ins>
    </w:p>
    <w:p w14:paraId="668FB42A" w14:textId="77777777" w:rsidR="00E069AD" w:rsidRPr="00BB18E6" w:rsidRDefault="00E069AD">
      <w:pPr>
        <w:pStyle w:val="p2"/>
        <w:spacing w:after="0" w:line="240" w:lineRule="auto"/>
        <w:rPr>
          <w:ins w:id="4270" w:author="Calhoun, Joseph" w:date="2017-03-09T07:34:00Z"/>
          <w:sz w:val="22"/>
          <w:szCs w:val="22"/>
          <w:lang w:val="en"/>
        </w:rPr>
        <w:pPrChange w:id="4271" w:author="Calhoun, Joseph" w:date="2017-03-06T14:09:00Z">
          <w:pPr>
            <w:pStyle w:val="p2"/>
          </w:pPr>
        </w:pPrChange>
      </w:pPr>
      <w:ins w:id="4272" w:author="Calhoun, Joseph" w:date="2017-03-09T07:34:00Z">
        <w:r w:rsidRPr="00BB18E6">
          <w:rPr>
            <w:sz w:val="22"/>
            <w:szCs w:val="22"/>
            <w:lang w:val="en"/>
          </w:rPr>
          <w:t>2.    The placement of mining tailings, spoilage, and mining waste materials, except for that associated with the mining of gravel;</w:t>
        </w:r>
      </w:ins>
    </w:p>
    <w:p w14:paraId="31FFA798" w14:textId="77777777" w:rsidR="00E069AD" w:rsidRPr="00BB18E6" w:rsidRDefault="00E069AD">
      <w:pPr>
        <w:pStyle w:val="p2"/>
        <w:spacing w:after="0" w:line="240" w:lineRule="auto"/>
        <w:rPr>
          <w:ins w:id="4273" w:author="Calhoun, Joseph" w:date="2017-03-09T07:34:00Z"/>
          <w:sz w:val="22"/>
          <w:szCs w:val="22"/>
          <w:lang w:val="en"/>
        </w:rPr>
        <w:pPrChange w:id="4274" w:author="Calhoun, Joseph" w:date="2017-03-06T14:09:00Z">
          <w:pPr>
            <w:pStyle w:val="p2"/>
          </w:pPr>
        </w:pPrChange>
      </w:pPr>
      <w:ins w:id="4275" w:author="Calhoun, Joseph" w:date="2017-03-09T07:34:00Z">
        <w:r w:rsidRPr="00BB18E6">
          <w:rPr>
            <w:sz w:val="22"/>
            <w:szCs w:val="22"/>
            <w:lang w:val="en"/>
          </w:rPr>
          <w:lastRenderedPageBreak/>
          <w:t xml:space="preserve">3.    The draining or filling of a wetland, lake or pond, except as provided for in YMC </w:t>
        </w:r>
        <w:r w:rsidRPr="00BB18E6">
          <w:fldChar w:fldCharType="begin"/>
        </w:r>
        <w:r w:rsidRPr="00BB18E6">
          <w:rPr>
            <w:sz w:val="22"/>
            <w:szCs w:val="22"/>
          </w:rPr>
          <w:instrText xml:space="preserve"> HYPERLINK "http://www.codepublishing.com/WA/Yakima/html/Yakima17/Yakima1707.html" \l "17.07.060" </w:instrText>
        </w:r>
        <w:r w:rsidRPr="00BB18E6">
          <w:fldChar w:fldCharType="separate"/>
        </w:r>
        <w:r w:rsidRPr="00BB18E6">
          <w:rPr>
            <w:rStyle w:val="Hyperlink"/>
            <w:sz w:val="22"/>
            <w:szCs w:val="22"/>
            <w:lang w:val="en"/>
          </w:rPr>
          <w:t>17.07.060</w:t>
        </w:r>
        <w:r w:rsidRPr="00BB18E6">
          <w:rPr>
            <w:rStyle w:val="Hyperlink"/>
            <w:sz w:val="22"/>
            <w:szCs w:val="22"/>
            <w:lang w:val="en"/>
          </w:rPr>
          <w:fldChar w:fldCharType="end"/>
        </w:r>
        <w:r w:rsidRPr="00BB18E6">
          <w:rPr>
            <w:sz w:val="22"/>
            <w:szCs w:val="22"/>
            <w:lang w:val="en"/>
          </w:rPr>
          <w:t>(B);</w:t>
        </w:r>
      </w:ins>
    </w:p>
    <w:p w14:paraId="37CD411E" w14:textId="77777777" w:rsidR="00E069AD" w:rsidRPr="00BB18E6" w:rsidRDefault="00E069AD">
      <w:pPr>
        <w:pStyle w:val="p2"/>
        <w:spacing w:after="0" w:line="240" w:lineRule="auto"/>
        <w:rPr>
          <w:ins w:id="4276" w:author="Calhoun, Joseph" w:date="2017-03-09T07:34:00Z"/>
          <w:sz w:val="22"/>
          <w:szCs w:val="22"/>
          <w:lang w:val="en"/>
        </w:rPr>
        <w:pPrChange w:id="4277" w:author="Calhoun, Joseph" w:date="2017-03-06T14:09:00Z">
          <w:pPr>
            <w:pStyle w:val="p2"/>
          </w:pPr>
        </w:pPrChange>
      </w:pPr>
      <w:ins w:id="4278" w:author="Calhoun, Joseph" w:date="2017-03-09T07:34:00Z">
        <w:r w:rsidRPr="00BB18E6">
          <w:rPr>
            <w:sz w:val="22"/>
            <w:szCs w:val="22"/>
            <w:lang w:val="en"/>
          </w:rPr>
          <w:t>4.    The removal and transport of material for fill outside of the stream corridor;</w:t>
        </w:r>
      </w:ins>
    </w:p>
    <w:p w14:paraId="58480000" w14:textId="77777777" w:rsidR="00E069AD" w:rsidRPr="00BB18E6" w:rsidRDefault="00E069AD">
      <w:pPr>
        <w:pStyle w:val="p2"/>
        <w:spacing w:after="0" w:line="240" w:lineRule="auto"/>
        <w:rPr>
          <w:ins w:id="4279" w:author="Calhoun, Joseph" w:date="2017-03-09T07:34:00Z"/>
          <w:sz w:val="22"/>
          <w:szCs w:val="22"/>
          <w:lang w:val="en"/>
        </w:rPr>
        <w:pPrChange w:id="4280" w:author="Calhoun, Joseph" w:date="2017-03-06T14:09:00Z">
          <w:pPr>
            <w:pStyle w:val="p2"/>
          </w:pPr>
        </w:pPrChange>
      </w:pPr>
      <w:ins w:id="4281" w:author="Calhoun, Joseph" w:date="2017-03-09T07:34:00Z">
        <w:r w:rsidRPr="00BB18E6">
          <w:rPr>
            <w:sz w:val="22"/>
            <w:szCs w:val="22"/>
            <w:lang w:val="en"/>
          </w:rPr>
          <w:t>5.    Site runoff storage ponds, holding tanks and ponds, and other similar waste disposal facilities. Note: This provision does not include regional wastewater plant facilities, collection pipes, septic systems approved by a local or state agency, and other related facilities;</w:t>
        </w:r>
      </w:ins>
    </w:p>
    <w:p w14:paraId="5D34F39D" w14:textId="77777777" w:rsidR="00E069AD" w:rsidRPr="00BB18E6" w:rsidRDefault="00E069AD">
      <w:pPr>
        <w:pStyle w:val="p2"/>
        <w:spacing w:after="0" w:line="240" w:lineRule="auto"/>
        <w:rPr>
          <w:ins w:id="4282" w:author="Calhoun, Joseph" w:date="2017-03-09T07:34:00Z"/>
          <w:sz w:val="22"/>
          <w:szCs w:val="22"/>
          <w:lang w:val="en"/>
        </w:rPr>
        <w:pPrChange w:id="4283" w:author="Calhoun, Joseph" w:date="2017-03-06T14:09:00Z">
          <w:pPr>
            <w:pStyle w:val="p2"/>
          </w:pPr>
        </w:pPrChange>
      </w:pPr>
      <w:ins w:id="4284" w:author="Calhoun, Joseph" w:date="2017-03-09T07:34:00Z">
        <w:r w:rsidRPr="00BB18E6">
          <w:rPr>
            <w:sz w:val="22"/>
            <w:szCs w:val="22"/>
            <w:lang w:val="en"/>
          </w:rPr>
          <w:t>6.    Solid waste disposal sites;</w:t>
        </w:r>
      </w:ins>
    </w:p>
    <w:p w14:paraId="5372B24A" w14:textId="77777777" w:rsidR="00E069AD" w:rsidRPr="00BB18E6" w:rsidRDefault="00E069AD">
      <w:pPr>
        <w:pStyle w:val="p2"/>
        <w:spacing w:after="0" w:line="240" w:lineRule="auto"/>
        <w:rPr>
          <w:ins w:id="4285" w:author="Calhoun, Joseph" w:date="2017-03-09T07:34:00Z"/>
          <w:sz w:val="22"/>
          <w:szCs w:val="22"/>
          <w:lang w:val="en"/>
        </w:rPr>
        <w:pPrChange w:id="4286" w:author="Calhoun, Joseph" w:date="2017-03-06T14:09:00Z">
          <w:pPr>
            <w:pStyle w:val="p2"/>
          </w:pPr>
        </w:pPrChange>
      </w:pPr>
      <w:ins w:id="4287" w:author="Calhoun, Joseph" w:date="2017-03-09T07:34:00Z">
        <w:r w:rsidRPr="00BB18E6">
          <w:rPr>
            <w:sz w:val="22"/>
            <w:szCs w:val="22"/>
            <w:lang w:val="en"/>
          </w:rPr>
          <w:t>7.    Automobile wrecking yards;</w:t>
        </w:r>
      </w:ins>
    </w:p>
    <w:p w14:paraId="722E9C11" w14:textId="77777777" w:rsidR="00E069AD" w:rsidRPr="00BB18E6" w:rsidRDefault="00E069AD">
      <w:pPr>
        <w:pStyle w:val="p2"/>
        <w:spacing w:after="0" w:line="240" w:lineRule="auto"/>
        <w:rPr>
          <w:ins w:id="4288" w:author="Calhoun, Joseph" w:date="2017-03-09T07:34:00Z"/>
          <w:sz w:val="22"/>
          <w:szCs w:val="22"/>
          <w:lang w:val="en"/>
        </w:rPr>
        <w:pPrChange w:id="4289" w:author="Calhoun, Joseph" w:date="2017-03-06T14:09:00Z">
          <w:pPr>
            <w:pStyle w:val="p2"/>
          </w:pPr>
        </w:pPrChange>
      </w:pPr>
      <w:ins w:id="4290" w:author="Calhoun, Joseph" w:date="2017-03-09T07:34:00Z">
        <w:r w:rsidRPr="00BB18E6">
          <w:rPr>
            <w:sz w:val="22"/>
            <w:szCs w:val="22"/>
            <w:lang w:val="en"/>
          </w:rPr>
          <w:t>8.    Fill for the sole purpose of increasing land area within the stream corridor;</w:t>
        </w:r>
      </w:ins>
    </w:p>
    <w:p w14:paraId="01263A8E" w14:textId="77777777" w:rsidR="00E069AD" w:rsidRPr="00BB18E6" w:rsidRDefault="00E069AD">
      <w:pPr>
        <w:pStyle w:val="p2"/>
        <w:spacing w:after="0" w:line="240" w:lineRule="auto"/>
        <w:rPr>
          <w:ins w:id="4291" w:author="Calhoun, Joseph" w:date="2017-03-09T07:34:00Z"/>
          <w:sz w:val="22"/>
          <w:szCs w:val="22"/>
          <w:lang w:val="en"/>
        </w:rPr>
        <w:pPrChange w:id="4292" w:author="Calhoun, Joseph" w:date="2017-03-06T14:09:00Z">
          <w:pPr>
            <w:pStyle w:val="p2"/>
          </w:pPr>
        </w:pPrChange>
      </w:pPr>
      <w:ins w:id="4293" w:author="Calhoun, Joseph" w:date="2017-03-09T07:34:00Z">
        <w:r w:rsidRPr="00BB18E6">
          <w:rPr>
            <w:sz w:val="22"/>
            <w:szCs w:val="22"/>
            <w:lang w:val="en"/>
          </w:rPr>
          <w:t xml:space="preserve">9.    Uses located within the floodway fringe that are listed in YMC </w:t>
        </w:r>
        <w:r w:rsidRPr="00BB18E6">
          <w:fldChar w:fldCharType="begin"/>
        </w:r>
        <w:r w:rsidRPr="00BB18E6">
          <w:rPr>
            <w:sz w:val="22"/>
            <w:szCs w:val="22"/>
          </w:rPr>
          <w:instrText xml:space="preserve"> HYPERLINK "http://www.codepublishing.com/WA/Yakima/html/Yakima17/Yakima1709.html" \l "17.09.020" </w:instrText>
        </w:r>
        <w:r w:rsidRPr="00BB18E6">
          <w:fldChar w:fldCharType="separate"/>
        </w:r>
        <w:r w:rsidRPr="00BB18E6">
          <w:rPr>
            <w:rStyle w:val="Hyperlink"/>
            <w:sz w:val="22"/>
            <w:szCs w:val="22"/>
            <w:lang w:val="en"/>
          </w:rPr>
          <w:t>17.09.020</w:t>
        </w:r>
        <w:r w:rsidRPr="00BB18E6">
          <w:rPr>
            <w:rStyle w:val="Hyperlink"/>
            <w:sz w:val="22"/>
            <w:szCs w:val="22"/>
            <w:lang w:val="en"/>
          </w:rPr>
          <w:fldChar w:fldCharType="end"/>
        </w:r>
        <w:r w:rsidRPr="00BB18E6">
          <w:rPr>
            <w:sz w:val="22"/>
            <w:szCs w:val="22"/>
            <w:lang w:val="en"/>
          </w:rPr>
          <w:t>(K); and</w:t>
        </w:r>
      </w:ins>
    </w:p>
    <w:p w14:paraId="32A10F29" w14:textId="77777777" w:rsidR="00E069AD" w:rsidRPr="00BB18E6" w:rsidRDefault="00E069AD">
      <w:pPr>
        <w:pStyle w:val="p2"/>
        <w:spacing w:after="0" w:line="240" w:lineRule="auto"/>
        <w:rPr>
          <w:ins w:id="4294" w:author="Calhoun, Joseph" w:date="2017-03-09T07:34:00Z"/>
          <w:sz w:val="22"/>
          <w:szCs w:val="22"/>
          <w:lang w:val="en"/>
        </w:rPr>
        <w:pPrChange w:id="4295" w:author="Calhoun, Joseph" w:date="2017-03-06T14:09:00Z">
          <w:pPr>
            <w:pStyle w:val="p2"/>
          </w:pPr>
        </w:pPrChange>
      </w:pPr>
      <w:ins w:id="4296" w:author="Calhoun, Joseph" w:date="2017-03-09T07:34:00Z">
        <w:r w:rsidRPr="00BB18E6">
          <w:rPr>
            <w:sz w:val="22"/>
            <w:szCs w:val="22"/>
            <w:lang w:val="en"/>
          </w:rPr>
          <w:t xml:space="preserve">10.    Uses located within the floodway that are listed in YMC </w:t>
        </w:r>
        <w:r w:rsidRPr="00BB18E6">
          <w:fldChar w:fldCharType="begin"/>
        </w:r>
        <w:r w:rsidRPr="00BB18E6">
          <w:rPr>
            <w:sz w:val="22"/>
            <w:szCs w:val="22"/>
          </w:rPr>
          <w:instrText xml:space="preserve"> HYPERLINK "http://www.codepublishing.com/WA/Yakima/html/Yakima17/Yakima1709.html" \l "17.09.020" </w:instrText>
        </w:r>
        <w:r w:rsidRPr="00BB18E6">
          <w:fldChar w:fldCharType="separate"/>
        </w:r>
        <w:r w:rsidRPr="00BB18E6">
          <w:rPr>
            <w:rStyle w:val="Hyperlink"/>
            <w:sz w:val="22"/>
            <w:szCs w:val="22"/>
            <w:lang w:val="en"/>
          </w:rPr>
          <w:t>17.09.020</w:t>
        </w:r>
        <w:r w:rsidRPr="00BB18E6">
          <w:rPr>
            <w:rStyle w:val="Hyperlink"/>
            <w:sz w:val="22"/>
            <w:szCs w:val="22"/>
            <w:lang w:val="en"/>
          </w:rPr>
          <w:fldChar w:fldCharType="end"/>
        </w:r>
        <w:r w:rsidRPr="00BB18E6">
          <w:rPr>
            <w:sz w:val="22"/>
            <w:szCs w:val="22"/>
            <w:lang w:val="en"/>
          </w:rPr>
          <w:t xml:space="preserve">(M). </w:t>
        </w:r>
      </w:ins>
    </w:p>
    <w:p w14:paraId="67CF6CDD" w14:textId="77777777" w:rsidR="00E069AD" w:rsidRPr="00BB18E6" w:rsidRDefault="00E069AD" w:rsidP="00E069AD">
      <w:pPr>
        <w:pStyle w:val="p1"/>
        <w:spacing w:after="0" w:line="240" w:lineRule="auto"/>
        <w:rPr>
          <w:ins w:id="4297" w:author="Calhoun, Joseph" w:date="2017-03-09T07:34:00Z"/>
          <w:sz w:val="22"/>
          <w:szCs w:val="22"/>
          <w:lang w:val="en"/>
        </w:rPr>
      </w:pPr>
    </w:p>
    <w:p w14:paraId="1B903EE1" w14:textId="77777777" w:rsidR="00E069AD" w:rsidRPr="00BB18E6" w:rsidRDefault="00E069AD">
      <w:pPr>
        <w:pStyle w:val="p1"/>
        <w:spacing w:after="0" w:line="240" w:lineRule="auto"/>
        <w:rPr>
          <w:ins w:id="4298" w:author="Calhoun, Joseph" w:date="2017-03-09T07:34:00Z"/>
          <w:sz w:val="22"/>
          <w:szCs w:val="22"/>
          <w:lang w:val="en"/>
        </w:rPr>
        <w:pPrChange w:id="4299" w:author="Calhoun, Joseph" w:date="2017-03-06T14:09:00Z">
          <w:pPr>
            <w:pStyle w:val="p1"/>
          </w:pPr>
        </w:pPrChange>
      </w:pPr>
      <w:ins w:id="4300" w:author="Calhoun, Joseph" w:date="2017-03-09T07:34:00Z">
        <w:r w:rsidRPr="00BB18E6">
          <w:rPr>
            <w:sz w:val="22"/>
            <w:szCs w:val="22"/>
            <w:lang w:val="en"/>
          </w:rPr>
          <w:t>J.    General Policies and Standards. The following policies and standards shall apply to any development, construction, or use carried out within a designated hydrologically related critical area:</w:t>
        </w:r>
      </w:ins>
    </w:p>
    <w:p w14:paraId="07C8FEC8" w14:textId="77777777" w:rsidR="00E069AD" w:rsidRPr="00BB18E6" w:rsidRDefault="00E069AD" w:rsidP="00E069AD">
      <w:pPr>
        <w:pStyle w:val="p2"/>
        <w:spacing w:after="0" w:line="240" w:lineRule="auto"/>
        <w:rPr>
          <w:ins w:id="4301" w:author="Calhoun, Joseph" w:date="2017-03-09T07:34:00Z"/>
          <w:sz w:val="22"/>
          <w:szCs w:val="22"/>
          <w:lang w:val="en"/>
        </w:rPr>
      </w:pPr>
    </w:p>
    <w:p w14:paraId="44E2E53F" w14:textId="77777777" w:rsidR="00E069AD" w:rsidRPr="00BB18E6" w:rsidRDefault="00E069AD">
      <w:pPr>
        <w:pStyle w:val="p2"/>
        <w:spacing w:after="0" w:line="240" w:lineRule="auto"/>
        <w:rPr>
          <w:ins w:id="4302" w:author="Calhoun, Joseph" w:date="2017-03-09T07:34:00Z"/>
          <w:sz w:val="22"/>
          <w:szCs w:val="22"/>
          <w:lang w:val="en"/>
        </w:rPr>
        <w:pPrChange w:id="4303" w:author="Calhoun, Joseph" w:date="2017-03-06T14:09:00Z">
          <w:pPr>
            <w:pStyle w:val="p2"/>
          </w:pPr>
        </w:pPrChange>
      </w:pPr>
      <w:ins w:id="4304" w:author="Calhoun, Joseph" w:date="2017-03-09T07:34:00Z">
        <w:r w:rsidRPr="00BB18E6">
          <w:rPr>
            <w:sz w:val="22"/>
            <w:szCs w:val="22"/>
            <w:lang w:val="en"/>
          </w:rPr>
          <w:t>1.    The ordinary high water mark of a stream or lake, and the edge of a wetland, shall be marked on the ground before any development, construction, or use is initiated;</w:t>
        </w:r>
      </w:ins>
    </w:p>
    <w:p w14:paraId="4F816A44" w14:textId="77777777" w:rsidR="00E069AD" w:rsidRPr="00BB18E6" w:rsidRDefault="00E069AD">
      <w:pPr>
        <w:pStyle w:val="p2"/>
        <w:spacing w:after="0" w:line="240" w:lineRule="auto"/>
        <w:rPr>
          <w:ins w:id="4305" w:author="Calhoun, Joseph" w:date="2017-03-09T07:34:00Z"/>
          <w:sz w:val="22"/>
          <w:szCs w:val="22"/>
          <w:lang w:val="en"/>
        </w:rPr>
        <w:pPrChange w:id="4306" w:author="Calhoun, Joseph" w:date="2017-03-06T14:09:00Z">
          <w:pPr>
            <w:pStyle w:val="p2"/>
          </w:pPr>
        </w:pPrChange>
      </w:pPr>
      <w:ins w:id="4307" w:author="Calhoun, Joseph" w:date="2017-03-09T07:34:00Z">
        <w:r w:rsidRPr="00BB18E6">
          <w:rPr>
            <w:sz w:val="22"/>
            <w:szCs w:val="22"/>
            <w:lang w:val="en"/>
          </w:rPr>
          <w:t>2.    Existing vegetation and any vegetative species pertinent to the critical area identified on the project site within the stream corridor shall only be disturbed to the minimum extent possible;</w:t>
        </w:r>
      </w:ins>
    </w:p>
    <w:p w14:paraId="32D69E60" w14:textId="77777777" w:rsidR="00E069AD" w:rsidRPr="00BB18E6" w:rsidRDefault="00E069AD">
      <w:pPr>
        <w:pStyle w:val="p2"/>
        <w:spacing w:after="0" w:line="240" w:lineRule="auto"/>
        <w:rPr>
          <w:ins w:id="4308" w:author="Calhoun, Joseph" w:date="2017-03-09T07:34:00Z"/>
          <w:sz w:val="22"/>
          <w:szCs w:val="22"/>
          <w:lang w:val="en"/>
        </w:rPr>
        <w:pPrChange w:id="4309" w:author="Calhoun, Joseph" w:date="2017-03-06T14:09:00Z">
          <w:pPr>
            <w:pStyle w:val="p2"/>
          </w:pPr>
        </w:pPrChange>
      </w:pPr>
      <w:ins w:id="4310" w:author="Calhoun, Joseph" w:date="2017-03-09T07:34:00Z">
        <w:r w:rsidRPr="00BB18E6">
          <w:rPr>
            <w:sz w:val="22"/>
            <w:szCs w:val="22"/>
            <w:lang w:val="en"/>
          </w:rPr>
          <w:t>3.    Nesting areas and other sensitive habitat identified within a stream corridor shall be disturbed to the minimum extent possible;</w:t>
        </w:r>
      </w:ins>
    </w:p>
    <w:p w14:paraId="6E86A363" w14:textId="77777777" w:rsidR="00E069AD" w:rsidRPr="00BB18E6" w:rsidRDefault="00E069AD">
      <w:pPr>
        <w:pStyle w:val="p2"/>
        <w:spacing w:after="0" w:line="240" w:lineRule="auto"/>
        <w:rPr>
          <w:ins w:id="4311" w:author="Calhoun, Joseph" w:date="2017-03-09T07:34:00Z"/>
          <w:sz w:val="22"/>
          <w:szCs w:val="22"/>
          <w:lang w:val="en"/>
        </w:rPr>
        <w:pPrChange w:id="4312" w:author="Calhoun, Joseph" w:date="2017-03-06T14:09:00Z">
          <w:pPr>
            <w:pStyle w:val="p2"/>
          </w:pPr>
        </w:pPrChange>
      </w:pPr>
      <w:ins w:id="4313" w:author="Calhoun, Joseph" w:date="2017-03-09T07:34:00Z">
        <w:r w:rsidRPr="00BB18E6">
          <w:rPr>
            <w:sz w:val="22"/>
            <w:szCs w:val="22"/>
            <w:lang w:val="en"/>
          </w:rPr>
          <w:t>4.    Projects within the stream corridor shall be scheduled to occur at times and during seasons having the least impact to spawning, nesting, or other sensitive wildlife activities. Scheduling recommendations from the appropriate state and/or federal agency may be considered;</w:t>
        </w:r>
      </w:ins>
    </w:p>
    <w:p w14:paraId="3E36F6FD" w14:textId="77777777" w:rsidR="00E069AD" w:rsidRPr="00BB18E6" w:rsidRDefault="00E069AD">
      <w:pPr>
        <w:pStyle w:val="p2"/>
        <w:spacing w:after="0" w:line="240" w:lineRule="auto"/>
        <w:rPr>
          <w:ins w:id="4314" w:author="Calhoun, Joseph" w:date="2017-03-09T07:34:00Z"/>
          <w:sz w:val="22"/>
          <w:szCs w:val="22"/>
          <w:lang w:val="en"/>
        </w:rPr>
        <w:pPrChange w:id="4315" w:author="Calhoun, Joseph" w:date="2017-03-06T14:09:00Z">
          <w:pPr>
            <w:pStyle w:val="p2"/>
          </w:pPr>
        </w:pPrChange>
      </w:pPr>
      <w:ins w:id="4316" w:author="Calhoun, Joseph" w:date="2017-03-09T07:34:00Z">
        <w:r w:rsidRPr="00BB18E6">
          <w:rPr>
            <w:sz w:val="22"/>
            <w:szCs w:val="22"/>
            <w:lang w:val="en"/>
          </w:rPr>
          <w:t xml:space="preserve">5.    The following measures are incorporated into </w:t>
        </w:r>
        <w:proofErr w:type="spellStart"/>
        <w:r w:rsidRPr="00BB18E6">
          <w:rPr>
            <w:sz w:val="22"/>
            <w:szCs w:val="22"/>
            <w:lang w:val="en"/>
          </w:rPr>
          <w:t>stormwater</w:t>
        </w:r>
        <w:proofErr w:type="spellEnd"/>
        <w:r w:rsidRPr="00BB18E6">
          <w:rPr>
            <w:sz w:val="22"/>
            <w:szCs w:val="22"/>
            <w:lang w:val="en"/>
          </w:rPr>
          <w:t xml:space="preserve"> permits approved by a local, state or federal agency and transportation projects using the </w:t>
        </w:r>
        <w:proofErr w:type="spellStart"/>
        <w:r w:rsidRPr="00BB18E6">
          <w:rPr>
            <w:sz w:val="22"/>
            <w:szCs w:val="22"/>
            <w:lang w:val="en"/>
          </w:rPr>
          <w:t>Stormwater</w:t>
        </w:r>
        <w:proofErr w:type="spellEnd"/>
        <w:r w:rsidRPr="00BB18E6">
          <w:rPr>
            <w:sz w:val="22"/>
            <w:szCs w:val="22"/>
            <w:lang w:val="en"/>
          </w:rPr>
          <w:t xml:space="preserve"> Management Manual for Eastern Washington. Developments that do not require a </w:t>
        </w:r>
        <w:proofErr w:type="spellStart"/>
        <w:r w:rsidRPr="00BB18E6">
          <w:rPr>
            <w:sz w:val="22"/>
            <w:szCs w:val="22"/>
            <w:lang w:val="en"/>
          </w:rPr>
          <w:t>stormwater</w:t>
        </w:r>
        <w:proofErr w:type="spellEnd"/>
        <w:r w:rsidRPr="00BB18E6">
          <w:rPr>
            <w:sz w:val="22"/>
            <w:szCs w:val="22"/>
            <w:lang w:val="en"/>
          </w:rPr>
          <w:t xml:space="preserve"> permit shall also incorporate the following elements into project design:</w:t>
        </w:r>
      </w:ins>
    </w:p>
    <w:p w14:paraId="5DAE22A6" w14:textId="77777777" w:rsidR="00E069AD" w:rsidRPr="00BB18E6" w:rsidRDefault="00E069AD">
      <w:pPr>
        <w:pStyle w:val="p3"/>
        <w:spacing w:after="0" w:line="240" w:lineRule="auto"/>
        <w:rPr>
          <w:ins w:id="4317" w:author="Calhoun, Joseph" w:date="2017-03-09T07:34:00Z"/>
          <w:sz w:val="22"/>
          <w:szCs w:val="22"/>
          <w:lang w:val="en"/>
        </w:rPr>
        <w:pPrChange w:id="4318" w:author="Calhoun, Joseph" w:date="2017-03-06T14:09:00Z">
          <w:pPr>
            <w:pStyle w:val="p3"/>
          </w:pPr>
        </w:pPrChange>
      </w:pPr>
      <w:ins w:id="4319" w:author="Calhoun, Joseph" w:date="2017-03-09T07:34:00Z">
        <w:r w:rsidRPr="00BB18E6">
          <w:rPr>
            <w:sz w:val="22"/>
            <w:szCs w:val="22"/>
            <w:lang w:val="en"/>
          </w:rPr>
          <w:t>a.    Excavation, grading, cut/fills, compaction, and other modifications which contribute to erosion of soils shall be confined to the minimum necessary to complete the authorized work and avoid increased sediment load;</w:t>
        </w:r>
      </w:ins>
    </w:p>
    <w:p w14:paraId="7C7412DE" w14:textId="77777777" w:rsidR="00E069AD" w:rsidRPr="00BB18E6" w:rsidRDefault="00E069AD">
      <w:pPr>
        <w:pStyle w:val="p3"/>
        <w:spacing w:after="0" w:line="240" w:lineRule="auto"/>
        <w:rPr>
          <w:ins w:id="4320" w:author="Calhoun, Joseph" w:date="2017-03-09T07:34:00Z"/>
          <w:sz w:val="22"/>
          <w:szCs w:val="22"/>
          <w:lang w:val="en"/>
        </w:rPr>
        <w:pPrChange w:id="4321" w:author="Calhoun, Joseph" w:date="2017-03-06T14:09:00Z">
          <w:pPr>
            <w:pStyle w:val="p3"/>
          </w:pPr>
        </w:pPrChange>
      </w:pPr>
      <w:ins w:id="4322" w:author="Calhoun, Joseph" w:date="2017-03-09T07:34:00Z">
        <w:r w:rsidRPr="00BB18E6">
          <w:rPr>
            <w:sz w:val="22"/>
            <w:szCs w:val="22"/>
            <w:lang w:val="en"/>
          </w:rPr>
          <w:t>b.    The removal of ground-cover vegetation, excavation, and grading shall be scheduled for periods when soils are the least vulnerable to erosion, compaction and movement unless suitable protective measures are used to prevent erosion;</w:t>
        </w:r>
      </w:ins>
    </w:p>
    <w:p w14:paraId="0C04C351" w14:textId="77777777" w:rsidR="00E069AD" w:rsidRPr="00BB18E6" w:rsidRDefault="00E069AD">
      <w:pPr>
        <w:pStyle w:val="p3"/>
        <w:spacing w:after="0" w:line="240" w:lineRule="auto"/>
        <w:rPr>
          <w:ins w:id="4323" w:author="Calhoun, Joseph" w:date="2017-03-09T07:34:00Z"/>
          <w:sz w:val="22"/>
          <w:szCs w:val="22"/>
          <w:lang w:val="en"/>
        </w:rPr>
        <w:pPrChange w:id="4324" w:author="Calhoun, Joseph" w:date="2017-03-06T14:09:00Z">
          <w:pPr>
            <w:pStyle w:val="p3"/>
          </w:pPr>
        </w:pPrChange>
      </w:pPr>
      <w:ins w:id="4325" w:author="Calhoun, Joseph" w:date="2017-03-09T07:34:00Z">
        <w:r w:rsidRPr="00BB18E6">
          <w:rPr>
            <w:sz w:val="22"/>
            <w:szCs w:val="22"/>
            <w:lang w:val="en"/>
          </w:rPr>
          <w:t>c.    Increases in impervious surface area, compaction of soil, changes in topography, and other modifications of land within a stream corridor shall provide on-site facilities for detention, control, and filtration if potential increases have been identified to occur;</w:t>
        </w:r>
      </w:ins>
    </w:p>
    <w:p w14:paraId="2DC5A6DC" w14:textId="77777777" w:rsidR="00E069AD" w:rsidRPr="00BB18E6" w:rsidRDefault="00E069AD">
      <w:pPr>
        <w:pStyle w:val="p3"/>
        <w:spacing w:after="0" w:line="240" w:lineRule="auto"/>
        <w:rPr>
          <w:ins w:id="4326" w:author="Calhoun, Joseph" w:date="2017-03-09T07:34:00Z"/>
          <w:sz w:val="22"/>
          <w:szCs w:val="22"/>
          <w:lang w:val="en"/>
        </w:rPr>
        <w:pPrChange w:id="4327" w:author="Calhoun, Joseph" w:date="2017-03-06T14:09:00Z">
          <w:pPr>
            <w:pStyle w:val="p3"/>
          </w:pPr>
        </w:pPrChange>
      </w:pPr>
      <w:ins w:id="4328" w:author="Calhoun, Joseph" w:date="2017-03-09T07:34:00Z">
        <w:r w:rsidRPr="00BB18E6">
          <w:rPr>
            <w:sz w:val="22"/>
            <w:szCs w:val="22"/>
            <w:lang w:val="en"/>
          </w:rPr>
          <w:t xml:space="preserve">d.    The discharge point for controlled </w:t>
        </w:r>
        <w:proofErr w:type="spellStart"/>
        <w:r w:rsidRPr="00BB18E6">
          <w:rPr>
            <w:sz w:val="22"/>
            <w:szCs w:val="22"/>
            <w:lang w:val="en"/>
          </w:rPr>
          <w:t>stormwater</w:t>
        </w:r>
        <w:proofErr w:type="spellEnd"/>
        <w:r w:rsidRPr="00BB18E6">
          <w:rPr>
            <w:sz w:val="22"/>
            <w:szCs w:val="22"/>
            <w:lang w:val="en"/>
          </w:rPr>
          <w:t xml:space="preserve"> runoff shall be designed and constructed to avoid erosion; and</w:t>
        </w:r>
      </w:ins>
    </w:p>
    <w:p w14:paraId="129F14C0" w14:textId="77777777" w:rsidR="00E069AD" w:rsidRPr="00BB18E6" w:rsidRDefault="00E069AD">
      <w:pPr>
        <w:pStyle w:val="p3"/>
        <w:spacing w:after="0" w:line="240" w:lineRule="auto"/>
        <w:rPr>
          <w:ins w:id="4329" w:author="Calhoun, Joseph" w:date="2017-03-09T07:34:00Z"/>
          <w:sz w:val="22"/>
          <w:szCs w:val="22"/>
          <w:lang w:val="en"/>
        </w:rPr>
        <w:pPrChange w:id="4330" w:author="Calhoun, Joseph" w:date="2017-03-06T14:09:00Z">
          <w:pPr>
            <w:pStyle w:val="p3"/>
          </w:pPr>
        </w:pPrChange>
      </w:pPr>
      <w:ins w:id="4331" w:author="Calhoun, Joseph" w:date="2017-03-09T07:34:00Z">
        <w:r w:rsidRPr="00BB18E6">
          <w:rPr>
            <w:sz w:val="22"/>
            <w:szCs w:val="22"/>
            <w:lang w:val="en"/>
          </w:rPr>
          <w:t>e.    Matting or approved temporary ground cover shall be used to control erosion until natural vegetative ground cover is successfully established;</w:t>
        </w:r>
      </w:ins>
    </w:p>
    <w:p w14:paraId="7BEBC085" w14:textId="77777777" w:rsidR="00E069AD" w:rsidRPr="00BB18E6" w:rsidRDefault="00E069AD">
      <w:pPr>
        <w:pStyle w:val="p2"/>
        <w:spacing w:after="0" w:line="240" w:lineRule="auto"/>
        <w:rPr>
          <w:ins w:id="4332" w:author="Calhoun, Joseph" w:date="2017-03-09T07:34:00Z"/>
          <w:sz w:val="22"/>
          <w:szCs w:val="22"/>
          <w:lang w:val="en"/>
        </w:rPr>
        <w:pPrChange w:id="4333" w:author="Calhoun, Joseph" w:date="2017-03-06T14:09:00Z">
          <w:pPr>
            <w:pStyle w:val="p2"/>
          </w:pPr>
        </w:pPrChange>
      </w:pPr>
      <w:ins w:id="4334" w:author="Calhoun, Joseph" w:date="2017-03-09T07:34:00Z">
        <w:r w:rsidRPr="00BB18E6">
          <w:rPr>
            <w:sz w:val="22"/>
            <w:szCs w:val="22"/>
            <w:lang w:val="en"/>
          </w:rPr>
          <w:t>6.    Prior to the approval of development, construction, or uses within a designated stream corridor, any existing source of biochemical or thermal degradation identified as originating on the project property shall be corrected;</w:t>
        </w:r>
      </w:ins>
    </w:p>
    <w:p w14:paraId="1E45A60E" w14:textId="77777777" w:rsidR="00E069AD" w:rsidRPr="00BB18E6" w:rsidRDefault="00E069AD">
      <w:pPr>
        <w:pStyle w:val="p2"/>
        <w:spacing w:after="0" w:line="240" w:lineRule="auto"/>
        <w:rPr>
          <w:ins w:id="4335" w:author="Calhoun, Joseph" w:date="2017-03-09T07:34:00Z"/>
          <w:sz w:val="22"/>
          <w:szCs w:val="22"/>
          <w:lang w:val="en"/>
        </w:rPr>
        <w:pPrChange w:id="4336" w:author="Calhoun, Joseph" w:date="2017-03-06T14:09:00Z">
          <w:pPr>
            <w:pStyle w:val="p2"/>
          </w:pPr>
        </w:pPrChange>
      </w:pPr>
      <w:ins w:id="4337" w:author="Calhoun, Joseph" w:date="2017-03-09T07:34:00Z">
        <w:r w:rsidRPr="00BB18E6">
          <w:rPr>
            <w:sz w:val="22"/>
            <w:szCs w:val="22"/>
            <w:lang w:val="en"/>
          </w:rPr>
          <w:lastRenderedPageBreak/>
          <w:t>7.    Facilities which use fertilizers, pesticides or herbicides shall use landscaping, low-risk products, application schedules, and other protective methodology to minimize the surface and subsurface transfer of biochemical materials into the stream corridor;</w:t>
        </w:r>
      </w:ins>
    </w:p>
    <w:p w14:paraId="710024C0" w14:textId="77777777" w:rsidR="00E069AD" w:rsidRPr="00BB18E6" w:rsidRDefault="00E069AD">
      <w:pPr>
        <w:pStyle w:val="p2"/>
        <w:spacing w:after="0" w:line="240" w:lineRule="auto"/>
        <w:rPr>
          <w:ins w:id="4338" w:author="Calhoun, Joseph" w:date="2017-03-09T07:34:00Z"/>
          <w:sz w:val="22"/>
          <w:szCs w:val="22"/>
          <w:lang w:val="en"/>
        </w:rPr>
        <w:pPrChange w:id="4339" w:author="Calhoun, Joseph" w:date="2017-03-06T14:09:00Z">
          <w:pPr>
            <w:pStyle w:val="p2"/>
          </w:pPr>
        </w:pPrChange>
      </w:pPr>
      <w:ins w:id="4340" w:author="Calhoun, Joseph" w:date="2017-03-09T07:34:00Z">
        <w:r w:rsidRPr="00BB18E6">
          <w:rPr>
            <w:sz w:val="22"/>
            <w:szCs w:val="22"/>
            <w:lang w:val="en"/>
          </w:rPr>
          <w:t>8.    Modifications to natural channel gradient, channel morphology, drainage patterns, and other stream features shall not permanently alter or obstruct the natural volume or flow of surface waters;</w:t>
        </w:r>
      </w:ins>
    </w:p>
    <w:p w14:paraId="2D8EC666" w14:textId="77777777" w:rsidR="00E069AD" w:rsidRPr="00BB18E6" w:rsidRDefault="00E069AD">
      <w:pPr>
        <w:pStyle w:val="p2"/>
        <w:spacing w:after="0" w:line="240" w:lineRule="auto"/>
        <w:rPr>
          <w:ins w:id="4341" w:author="Calhoun, Joseph" w:date="2017-03-09T07:34:00Z"/>
          <w:sz w:val="22"/>
          <w:szCs w:val="22"/>
          <w:lang w:val="en"/>
        </w:rPr>
        <w:pPrChange w:id="4342" w:author="Calhoun, Joseph" w:date="2017-03-06T14:09:00Z">
          <w:pPr>
            <w:pStyle w:val="p2"/>
          </w:pPr>
        </w:pPrChange>
      </w:pPr>
      <w:ins w:id="4343" w:author="Calhoun, Joseph" w:date="2017-03-09T07:34:00Z">
        <w:r w:rsidRPr="00BB18E6">
          <w:rPr>
            <w:sz w:val="22"/>
            <w:szCs w:val="22"/>
            <w:lang w:val="en"/>
          </w:rPr>
          <w:t>9.    Development, construction, or uses within the stream corridor shall not alter or divert flood flows, cause channel shift, erosion, and increase or accelerate the flooding of upstream or downstream flood hazard areas;</w:t>
        </w:r>
      </w:ins>
    </w:p>
    <w:p w14:paraId="595DF937" w14:textId="77777777" w:rsidR="00E069AD" w:rsidRPr="00BB18E6" w:rsidRDefault="00E069AD">
      <w:pPr>
        <w:pStyle w:val="p2"/>
        <w:spacing w:after="0" w:line="240" w:lineRule="auto"/>
        <w:rPr>
          <w:ins w:id="4344" w:author="Calhoun, Joseph" w:date="2017-03-09T07:34:00Z"/>
          <w:sz w:val="22"/>
          <w:szCs w:val="22"/>
          <w:lang w:val="en"/>
        </w:rPr>
        <w:pPrChange w:id="4345" w:author="Calhoun, Joseph" w:date="2017-03-06T14:09:00Z">
          <w:pPr>
            <w:pStyle w:val="p2"/>
          </w:pPr>
        </w:pPrChange>
      </w:pPr>
      <w:ins w:id="4346" w:author="Calhoun, Joseph" w:date="2017-03-09T07:34:00Z">
        <w:r w:rsidRPr="00BB18E6">
          <w:rPr>
            <w:sz w:val="22"/>
            <w:szCs w:val="22"/>
            <w:lang w:val="en"/>
          </w:rPr>
          <w:t>10.    Structures placed in close proximity to the outer edge of bends in stream channels shall be located to minimize the hazard from stream undercutting and stream bank erosion stemming from potential future stream migration;</w:t>
        </w:r>
      </w:ins>
    </w:p>
    <w:p w14:paraId="052E9BBC" w14:textId="77777777" w:rsidR="00E069AD" w:rsidRPr="00BB18E6" w:rsidRDefault="00E069AD">
      <w:pPr>
        <w:pStyle w:val="p2"/>
        <w:spacing w:after="0" w:line="240" w:lineRule="auto"/>
        <w:rPr>
          <w:ins w:id="4347" w:author="Calhoun, Joseph" w:date="2017-03-09T07:34:00Z"/>
          <w:sz w:val="22"/>
          <w:szCs w:val="22"/>
          <w:lang w:val="en"/>
        </w:rPr>
        <w:pPrChange w:id="4348" w:author="Calhoun, Joseph" w:date="2017-03-06T14:09:00Z">
          <w:pPr>
            <w:pStyle w:val="p2"/>
          </w:pPr>
        </w:pPrChange>
      </w:pPr>
      <w:ins w:id="4349" w:author="Calhoun, Joseph" w:date="2017-03-09T07:34:00Z">
        <w:r w:rsidRPr="00BB18E6">
          <w:rPr>
            <w:sz w:val="22"/>
            <w:szCs w:val="22"/>
            <w:lang w:val="en"/>
          </w:rPr>
          <w:t>11.    The Department of Ecology and adjacent communities shall be notified prior to any alteration or relocation of a watercourse and evidence of such notification shall be submitted to the Federal Emergency Management Agency;</w:t>
        </w:r>
      </w:ins>
    </w:p>
    <w:p w14:paraId="68192C39" w14:textId="77777777" w:rsidR="00E069AD" w:rsidRPr="00BB18E6" w:rsidRDefault="00E069AD">
      <w:pPr>
        <w:pStyle w:val="p2"/>
        <w:spacing w:after="0" w:line="240" w:lineRule="auto"/>
        <w:rPr>
          <w:ins w:id="4350" w:author="Calhoun, Joseph" w:date="2017-03-09T07:34:00Z"/>
          <w:sz w:val="22"/>
          <w:szCs w:val="22"/>
          <w:lang w:val="en"/>
        </w:rPr>
        <w:pPrChange w:id="4351" w:author="Calhoun, Joseph" w:date="2017-03-06T14:09:00Z">
          <w:pPr>
            <w:pStyle w:val="p2"/>
          </w:pPr>
        </w:pPrChange>
      </w:pPr>
      <w:ins w:id="4352" w:author="Calhoun, Joseph" w:date="2017-03-09T07:34:00Z">
        <w:r w:rsidRPr="00BB18E6">
          <w:rPr>
            <w:sz w:val="22"/>
            <w:szCs w:val="22"/>
            <w:lang w:val="en"/>
          </w:rPr>
          <w:t>12.    Maintenance shall be provided for the altered or relocated portion of said watercourse so that the flood-carrying capacity is not diminished;</w:t>
        </w:r>
      </w:ins>
    </w:p>
    <w:p w14:paraId="28C27800" w14:textId="77777777" w:rsidR="00E069AD" w:rsidRPr="00BB18E6" w:rsidRDefault="00E069AD">
      <w:pPr>
        <w:pStyle w:val="p2"/>
        <w:spacing w:after="0" w:line="240" w:lineRule="auto"/>
        <w:rPr>
          <w:ins w:id="4353" w:author="Calhoun, Joseph" w:date="2017-03-09T07:34:00Z"/>
          <w:sz w:val="22"/>
          <w:szCs w:val="22"/>
          <w:lang w:val="en"/>
        </w:rPr>
        <w:pPrChange w:id="4354" w:author="Calhoun, Joseph" w:date="2017-03-06T14:09:00Z">
          <w:pPr>
            <w:pStyle w:val="p2"/>
          </w:pPr>
        </w:pPrChange>
      </w:pPr>
      <w:ins w:id="4355" w:author="Calhoun, Joseph" w:date="2017-03-09T07:34:00Z">
        <w:r w:rsidRPr="00BB18E6">
          <w:rPr>
            <w:sz w:val="22"/>
            <w:szCs w:val="22"/>
            <w:lang w:val="en"/>
          </w:rPr>
          <w:t>13.    Development shall not obstruct, cut off, or isolate stream corridor features;</w:t>
        </w:r>
      </w:ins>
    </w:p>
    <w:p w14:paraId="4782640D" w14:textId="77777777" w:rsidR="00E069AD" w:rsidRPr="00BB18E6" w:rsidRDefault="00E069AD">
      <w:pPr>
        <w:pStyle w:val="p2"/>
        <w:spacing w:after="0" w:line="240" w:lineRule="auto"/>
        <w:rPr>
          <w:ins w:id="4356" w:author="Calhoun, Joseph" w:date="2017-03-09T07:34:00Z"/>
          <w:sz w:val="22"/>
          <w:szCs w:val="22"/>
          <w:lang w:val="en"/>
        </w:rPr>
        <w:pPrChange w:id="4357" w:author="Calhoun, Joseph" w:date="2017-03-06T14:09:00Z">
          <w:pPr>
            <w:pStyle w:val="p2"/>
          </w:pPr>
        </w:pPrChange>
      </w:pPr>
      <w:ins w:id="4358" w:author="Calhoun, Joseph" w:date="2017-03-09T07:34:00Z">
        <w:r w:rsidRPr="00BB18E6">
          <w:rPr>
            <w:sz w:val="22"/>
            <w:szCs w:val="22"/>
            <w:lang w:val="en"/>
          </w:rPr>
          <w:t>14.    Nothing in these regulations shall constitute authority of any person to trespass or in any way infringe upon the rights of private ownership;</w:t>
        </w:r>
      </w:ins>
    </w:p>
    <w:p w14:paraId="70452E92" w14:textId="77777777" w:rsidR="00E069AD" w:rsidRPr="00BB18E6" w:rsidRDefault="00E069AD">
      <w:pPr>
        <w:pStyle w:val="p2"/>
        <w:spacing w:after="0" w:line="240" w:lineRule="auto"/>
        <w:rPr>
          <w:ins w:id="4359" w:author="Calhoun, Joseph" w:date="2017-03-09T07:34:00Z"/>
          <w:sz w:val="22"/>
          <w:szCs w:val="22"/>
          <w:lang w:val="en"/>
        </w:rPr>
        <w:pPrChange w:id="4360" w:author="Calhoun, Joseph" w:date="2017-03-06T14:09:00Z">
          <w:pPr>
            <w:pStyle w:val="p2"/>
          </w:pPr>
        </w:pPrChange>
      </w:pPr>
      <w:ins w:id="4361" w:author="Calhoun, Joseph" w:date="2017-03-09T07:34:00Z">
        <w:r w:rsidRPr="00BB18E6">
          <w:rPr>
            <w:sz w:val="22"/>
            <w:szCs w:val="22"/>
            <w:lang w:val="en"/>
          </w:rPr>
          <w:t xml:space="preserve">15.    Projects located within the floodway must meet the requirements of YMC </w:t>
        </w:r>
        <w:r w:rsidRPr="00BB18E6">
          <w:fldChar w:fldCharType="begin"/>
        </w:r>
        <w:r w:rsidRPr="00BB18E6">
          <w:rPr>
            <w:sz w:val="22"/>
            <w:szCs w:val="22"/>
          </w:rPr>
          <w:instrText xml:space="preserve"> HYPERLINK "http://www.codepublishing.com/WA/Yakima/html/Yakima17/Yakima1709.html" \l "17.09.020" </w:instrText>
        </w:r>
        <w:r w:rsidRPr="00BB18E6">
          <w:fldChar w:fldCharType="separate"/>
        </w:r>
        <w:r w:rsidRPr="00BB18E6">
          <w:rPr>
            <w:rStyle w:val="Hyperlink"/>
            <w:sz w:val="22"/>
            <w:szCs w:val="22"/>
            <w:lang w:val="en"/>
          </w:rPr>
          <w:t>17.09.020</w:t>
        </w:r>
        <w:r w:rsidRPr="00BB18E6">
          <w:rPr>
            <w:rStyle w:val="Hyperlink"/>
            <w:sz w:val="22"/>
            <w:szCs w:val="22"/>
            <w:lang w:val="en"/>
          </w:rPr>
          <w:fldChar w:fldCharType="end"/>
        </w:r>
        <w:r w:rsidRPr="00BB18E6">
          <w:rPr>
            <w:sz w:val="22"/>
            <w:szCs w:val="22"/>
            <w:lang w:val="en"/>
          </w:rPr>
          <w:t>(L); and</w:t>
        </w:r>
      </w:ins>
    </w:p>
    <w:p w14:paraId="29188DCD" w14:textId="77777777" w:rsidR="00E069AD" w:rsidRPr="00BB18E6" w:rsidRDefault="00E069AD">
      <w:pPr>
        <w:pStyle w:val="p2"/>
        <w:spacing w:after="0" w:line="240" w:lineRule="auto"/>
        <w:rPr>
          <w:ins w:id="4362" w:author="Calhoun, Joseph" w:date="2017-03-09T07:34:00Z"/>
          <w:sz w:val="22"/>
          <w:szCs w:val="22"/>
          <w:lang w:val="en"/>
        </w:rPr>
        <w:pPrChange w:id="4363" w:author="Calhoun, Joseph" w:date="2017-03-06T14:09:00Z">
          <w:pPr>
            <w:pStyle w:val="p2"/>
          </w:pPr>
        </w:pPrChange>
      </w:pPr>
      <w:ins w:id="4364" w:author="Calhoun, Joseph" w:date="2017-03-09T07:34:00Z">
        <w:r w:rsidRPr="00BB18E6">
          <w:rPr>
            <w:sz w:val="22"/>
            <w:szCs w:val="22"/>
            <w:lang w:val="en"/>
          </w:rPr>
          <w:t xml:space="preserve">16.    Any portion of the vegetative buffer temporarily damaged or disturbed as a result of construction activities (excluding approved permanent use areas) shall be repaired at the completion of construction using the reclamation found in subsection Q of this section. </w:t>
        </w:r>
      </w:ins>
    </w:p>
    <w:p w14:paraId="2E04C791" w14:textId="77777777" w:rsidR="00E069AD" w:rsidRPr="00BB18E6" w:rsidRDefault="00E069AD" w:rsidP="00E069AD">
      <w:pPr>
        <w:pStyle w:val="p1head"/>
        <w:spacing w:before="0" w:after="0" w:line="240" w:lineRule="auto"/>
        <w:rPr>
          <w:ins w:id="4365" w:author="Calhoun, Joseph" w:date="2017-03-09T07:34:00Z"/>
          <w:sz w:val="22"/>
          <w:szCs w:val="22"/>
          <w:lang w:val="en"/>
        </w:rPr>
      </w:pPr>
    </w:p>
    <w:p w14:paraId="0868D434" w14:textId="77777777" w:rsidR="00E069AD" w:rsidRPr="00BB18E6" w:rsidRDefault="00E069AD">
      <w:pPr>
        <w:pStyle w:val="p1head"/>
        <w:spacing w:before="0" w:after="0" w:line="240" w:lineRule="auto"/>
        <w:rPr>
          <w:ins w:id="4366" w:author="Calhoun, Joseph" w:date="2017-03-09T07:34:00Z"/>
          <w:sz w:val="22"/>
          <w:szCs w:val="22"/>
          <w:lang w:val="en"/>
        </w:rPr>
        <w:pPrChange w:id="4367" w:author="Calhoun, Joseph" w:date="2017-03-06T14:09:00Z">
          <w:pPr>
            <w:pStyle w:val="p1head"/>
          </w:pPr>
        </w:pPrChange>
      </w:pPr>
      <w:ins w:id="4368" w:author="Calhoun, Joseph" w:date="2017-03-09T07:34:00Z">
        <w:r w:rsidRPr="00BB18E6">
          <w:rPr>
            <w:sz w:val="22"/>
            <w:szCs w:val="22"/>
            <w:lang w:val="en"/>
          </w:rPr>
          <w:t>WATER DEPENDENCY DEVELOPMENT STANDARDS AND BUFFER REQUIREMENTS</w:t>
        </w:r>
      </w:ins>
    </w:p>
    <w:p w14:paraId="38A19027" w14:textId="77777777" w:rsidR="00E069AD" w:rsidRPr="00BB18E6" w:rsidRDefault="00E069AD" w:rsidP="00E069AD">
      <w:pPr>
        <w:pStyle w:val="p1"/>
        <w:spacing w:after="0" w:line="240" w:lineRule="auto"/>
        <w:rPr>
          <w:ins w:id="4369" w:author="Calhoun, Joseph" w:date="2017-03-09T07:34:00Z"/>
          <w:sz w:val="22"/>
          <w:szCs w:val="22"/>
          <w:lang w:val="en"/>
        </w:rPr>
      </w:pPr>
    </w:p>
    <w:p w14:paraId="29240A07" w14:textId="77777777" w:rsidR="00E069AD" w:rsidRPr="00BB18E6" w:rsidRDefault="00E069AD">
      <w:pPr>
        <w:pStyle w:val="p1"/>
        <w:spacing w:after="0" w:line="240" w:lineRule="auto"/>
        <w:rPr>
          <w:ins w:id="4370" w:author="Calhoun, Joseph" w:date="2017-03-09T07:34:00Z"/>
          <w:sz w:val="22"/>
          <w:szCs w:val="22"/>
          <w:lang w:val="en"/>
        </w:rPr>
        <w:pPrChange w:id="4371" w:author="Calhoun, Joseph" w:date="2017-03-06T14:09:00Z">
          <w:pPr>
            <w:pStyle w:val="p1"/>
          </w:pPr>
        </w:pPrChange>
      </w:pPr>
      <w:ins w:id="4372" w:author="Calhoun, Joseph" w:date="2017-03-09T07:34:00Z">
        <w:r w:rsidRPr="00BB18E6">
          <w:rPr>
            <w:sz w:val="22"/>
            <w:szCs w:val="22"/>
            <w:lang w:val="en"/>
          </w:rPr>
          <w:t>K.    Use Classifications. For purposes of this section, the components of any development, construction, or use requiring a critical area development authorization shall be classified as provided below, and shall conform to the development standards applicable to the classification provided in subsections L through O of this section:</w:t>
        </w:r>
      </w:ins>
    </w:p>
    <w:p w14:paraId="66A16A8F" w14:textId="77777777" w:rsidR="00E069AD" w:rsidRPr="00BB18E6" w:rsidRDefault="00E069AD">
      <w:pPr>
        <w:pStyle w:val="p2"/>
        <w:spacing w:after="0" w:line="240" w:lineRule="auto"/>
        <w:rPr>
          <w:ins w:id="4373" w:author="Calhoun, Joseph" w:date="2017-03-09T07:34:00Z"/>
          <w:sz w:val="22"/>
          <w:szCs w:val="22"/>
          <w:lang w:val="en"/>
        </w:rPr>
        <w:pPrChange w:id="4374" w:author="Calhoun, Joseph" w:date="2017-03-06T14:09:00Z">
          <w:pPr>
            <w:pStyle w:val="p2"/>
          </w:pPr>
        </w:pPrChange>
      </w:pPr>
      <w:ins w:id="4375" w:author="Calhoun, Joseph" w:date="2017-03-09T07:34:00Z">
        <w:r w:rsidRPr="00BB18E6">
          <w:rPr>
            <w:sz w:val="22"/>
            <w:szCs w:val="22"/>
            <w:lang w:val="en"/>
          </w:rPr>
          <w:t xml:space="preserve">1.    Water-oriented uses are one of the following three categories of uses, as defined in YMC </w:t>
        </w:r>
        <w:r w:rsidRPr="00BB18E6">
          <w:fldChar w:fldCharType="begin"/>
        </w:r>
        <w:r w:rsidRPr="00BB18E6">
          <w:rPr>
            <w:sz w:val="22"/>
            <w:szCs w:val="22"/>
          </w:rPr>
          <w:instrText xml:space="preserve"> HYPERLINK "http://www.codepublishing.com/WA/Yakima/html/Yakima17/Yakima1701.html" \l "17.01.090" </w:instrText>
        </w:r>
        <w:r w:rsidRPr="00BB18E6">
          <w:fldChar w:fldCharType="separate"/>
        </w:r>
        <w:r w:rsidRPr="00BB18E6">
          <w:rPr>
            <w:rStyle w:val="Hyperlink"/>
            <w:sz w:val="22"/>
            <w:szCs w:val="22"/>
            <w:lang w:val="en"/>
          </w:rPr>
          <w:t>17.01.090</w:t>
        </w:r>
        <w:r w:rsidRPr="00BB18E6">
          <w:rPr>
            <w:rStyle w:val="Hyperlink"/>
            <w:sz w:val="22"/>
            <w:szCs w:val="22"/>
            <w:lang w:val="en"/>
          </w:rPr>
          <w:fldChar w:fldCharType="end"/>
        </w:r>
        <w:r w:rsidRPr="00BB18E6">
          <w:rPr>
            <w:sz w:val="22"/>
            <w:szCs w:val="22"/>
            <w:lang w:val="en"/>
          </w:rPr>
          <w:t>: water-dependent, water-related, or water-enjoyment, or a combination of such uses.</w:t>
        </w:r>
      </w:ins>
    </w:p>
    <w:p w14:paraId="5981DCBE" w14:textId="77777777" w:rsidR="00E069AD" w:rsidRPr="00BB18E6" w:rsidRDefault="00E069AD">
      <w:pPr>
        <w:pStyle w:val="p2"/>
        <w:spacing w:after="0" w:line="240" w:lineRule="auto"/>
        <w:rPr>
          <w:ins w:id="4376" w:author="Calhoun, Joseph" w:date="2017-03-09T07:34:00Z"/>
          <w:sz w:val="22"/>
          <w:szCs w:val="22"/>
          <w:lang w:val="en"/>
        </w:rPr>
        <w:pPrChange w:id="4377" w:author="Calhoun, Joseph" w:date="2017-03-06T14:09:00Z">
          <w:pPr>
            <w:pStyle w:val="p2"/>
          </w:pPr>
        </w:pPrChange>
      </w:pPr>
      <w:ins w:id="4378" w:author="Calhoun, Joseph" w:date="2017-03-09T07:34:00Z">
        <w:r w:rsidRPr="00BB18E6">
          <w:rPr>
            <w:sz w:val="22"/>
            <w:szCs w:val="22"/>
            <w:lang w:val="en"/>
          </w:rPr>
          <w:t>2.    </w:t>
        </w:r>
        <w:proofErr w:type="spellStart"/>
        <w:r w:rsidRPr="00BB18E6">
          <w:rPr>
            <w:sz w:val="22"/>
            <w:szCs w:val="22"/>
            <w:lang w:val="en"/>
          </w:rPr>
          <w:t>Nonwater</w:t>
        </w:r>
        <w:proofErr w:type="spellEnd"/>
        <w:r w:rsidRPr="00BB18E6">
          <w:rPr>
            <w:sz w:val="22"/>
            <w:szCs w:val="22"/>
            <w:lang w:val="en"/>
          </w:rPr>
          <w:t>-oriented uses include any use not qualifying as uses in subsection (K</w:t>
        </w:r>
        <w:proofErr w:type="gramStart"/>
        <w:r w:rsidRPr="00BB18E6">
          <w:rPr>
            <w:sz w:val="22"/>
            <w:szCs w:val="22"/>
            <w:lang w:val="en"/>
          </w:rPr>
          <w:t>)(</w:t>
        </w:r>
        <w:proofErr w:type="gramEnd"/>
        <w:r w:rsidRPr="00BB18E6">
          <w:rPr>
            <w:sz w:val="22"/>
            <w:szCs w:val="22"/>
            <w:lang w:val="en"/>
          </w:rPr>
          <w:t>1) of this section.</w:t>
        </w:r>
      </w:ins>
    </w:p>
    <w:p w14:paraId="65FE5B55" w14:textId="77777777" w:rsidR="00E069AD" w:rsidRPr="00BB18E6" w:rsidRDefault="00E069AD" w:rsidP="00E069AD">
      <w:pPr>
        <w:pStyle w:val="p1"/>
        <w:spacing w:after="0" w:line="240" w:lineRule="auto"/>
        <w:rPr>
          <w:ins w:id="4379" w:author="Calhoun, Joseph" w:date="2017-03-09T07:34:00Z"/>
          <w:sz w:val="22"/>
          <w:szCs w:val="22"/>
          <w:lang w:val="en"/>
        </w:rPr>
      </w:pPr>
    </w:p>
    <w:p w14:paraId="6A02C4D0" w14:textId="77777777" w:rsidR="00E069AD" w:rsidRPr="00BB18E6" w:rsidRDefault="00E069AD">
      <w:pPr>
        <w:pStyle w:val="p1"/>
        <w:spacing w:after="0" w:line="240" w:lineRule="auto"/>
        <w:rPr>
          <w:ins w:id="4380" w:author="Calhoun, Joseph" w:date="2017-03-09T07:34:00Z"/>
          <w:sz w:val="22"/>
          <w:szCs w:val="22"/>
          <w:lang w:val="en"/>
        </w:rPr>
        <w:pPrChange w:id="4381" w:author="Calhoun, Joseph" w:date="2017-03-06T14:09:00Z">
          <w:pPr>
            <w:pStyle w:val="p1"/>
          </w:pPr>
        </w:pPrChange>
      </w:pPr>
      <w:ins w:id="4382" w:author="Calhoun, Joseph" w:date="2017-03-09T07:34:00Z">
        <w:r w:rsidRPr="00BB18E6">
          <w:rPr>
            <w:sz w:val="22"/>
            <w:szCs w:val="22"/>
            <w:lang w:val="en"/>
          </w:rPr>
          <w:t>L.    Water-Dependent Uses. The following provisions shall apply to water-dependent uses:</w:t>
        </w:r>
      </w:ins>
    </w:p>
    <w:p w14:paraId="07453FD9" w14:textId="77777777" w:rsidR="00E069AD" w:rsidRPr="00BB18E6" w:rsidRDefault="00E069AD">
      <w:pPr>
        <w:pStyle w:val="p2"/>
        <w:spacing w:after="0" w:line="240" w:lineRule="auto"/>
        <w:rPr>
          <w:ins w:id="4383" w:author="Calhoun, Joseph" w:date="2017-03-09T07:34:00Z"/>
          <w:sz w:val="22"/>
          <w:szCs w:val="22"/>
          <w:lang w:val="en"/>
        </w:rPr>
        <w:pPrChange w:id="4384" w:author="Calhoun, Joseph" w:date="2017-03-06T14:09:00Z">
          <w:pPr>
            <w:pStyle w:val="p2"/>
          </w:pPr>
        </w:pPrChange>
      </w:pPr>
      <w:ins w:id="4385" w:author="Calhoun, Joseph" w:date="2017-03-09T07:34:00Z">
        <w:r w:rsidRPr="00BB18E6">
          <w:rPr>
            <w:sz w:val="22"/>
            <w:szCs w:val="22"/>
            <w:lang w:val="en"/>
          </w:rPr>
          <w:t>1.    Structures shall be clustered at locations on the water’s edge having the least impact to the surface water and shore.</w:t>
        </w:r>
      </w:ins>
    </w:p>
    <w:p w14:paraId="06AF2AF9" w14:textId="77777777" w:rsidR="00E069AD" w:rsidRPr="00BB18E6" w:rsidRDefault="00E069AD">
      <w:pPr>
        <w:pStyle w:val="p2"/>
        <w:spacing w:after="0" w:line="240" w:lineRule="auto"/>
        <w:rPr>
          <w:ins w:id="4386" w:author="Calhoun, Joseph" w:date="2017-03-09T07:34:00Z"/>
          <w:sz w:val="22"/>
          <w:szCs w:val="22"/>
          <w:lang w:val="en"/>
        </w:rPr>
        <w:pPrChange w:id="4387" w:author="Calhoun, Joseph" w:date="2017-03-06T14:09:00Z">
          <w:pPr>
            <w:pStyle w:val="p2"/>
          </w:pPr>
        </w:pPrChange>
      </w:pPr>
      <w:ins w:id="4388" w:author="Calhoun, Joseph" w:date="2017-03-09T07:34:00Z">
        <w:r w:rsidRPr="00BB18E6">
          <w:rPr>
            <w:sz w:val="22"/>
            <w:szCs w:val="22"/>
            <w:lang w:val="en"/>
          </w:rPr>
          <w:t>2.    Use areas and structures which require direct shore locations shall be located and constructed to minimize impacts to the shore area and the vegetative buffer specified in subsection P of this section.</w:t>
        </w:r>
      </w:ins>
    </w:p>
    <w:p w14:paraId="09103C58" w14:textId="77777777" w:rsidR="00E069AD" w:rsidRPr="00BB18E6" w:rsidRDefault="00E069AD">
      <w:pPr>
        <w:pStyle w:val="p2"/>
        <w:spacing w:after="0" w:line="240" w:lineRule="auto"/>
        <w:rPr>
          <w:ins w:id="4389" w:author="Calhoun, Joseph" w:date="2017-03-09T07:34:00Z"/>
          <w:sz w:val="22"/>
          <w:szCs w:val="22"/>
          <w:lang w:val="en"/>
        </w:rPr>
        <w:pPrChange w:id="4390" w:author="Calhoun, Joseph" w:date="2017-03-06T14:09:00Z">
          <w:pPr>
            <w:pStyle w:val="p2"/>
          </w:pPr>
        </w:pPrChange>
      </w:pPr>
      <w:ins w:id="4391" w:author="Calhoun, Joseph" w:date="2017-03-09T07:34:00Z">
        <w:r w:rsidRPr="00BB18E6">
          <w:rPr>
            <w:sz w:val="22"/>
            <w:szCs w:val="22"/>
            <w:lang w:val="en"/>
          </w:rPr>
          <w:t>3.    Use areas and structures requiring direct shore locations shall minimize any obstruction or impairment of normal public navigation of the surface water.</w:t>
        </w:r>
      </w:ins>
    </w:p>
    <w:p w14:paraId="4EE7C40D" w14:textId="77777777" w:rsidR="00E069AD" w:rsidRPr="00BB18E6" w:rsidRDefault="00E069AD" w:rsidP="00E069AD">
      <w:pPr>
        <w:pStyle w:val="p1"/>
        <w:spacing w:after="0" w:line="240" w:lineRule="auto"/>
        <w:rPr>
          <w:ins w:id="4392" w:author="Calhoun, Joseph" w:date="2017-03-09T07:34:00Z"/>
          <w:sz w:val="22"/>
          <w:szCs w:val="22"/>
          <w:lang w:val="en"/>
        </w:rPr>
      </w:pPr>
    </w:p>
    <w:p w14:paraId="2C58F686" w14:textId="77777777" w:rsidR="00E069AD" w:rsidRPr="00BB18E6" w:rsidRDefault="00E069AD">
      <w:pPr>
        <w:pStyle w:val="p1"/>
        <w:spacing w:after="0" w:line="240" w:lineRule="auto"/>
        <w:rPr>
          <w:ins w:id="4393" w:author="Calhoun, Joseph" w:date="2017-03-09T07:34:00Z"/>
          <w:sz w:val="22"/>
          <w:szCs w:val="22"/>
          <w:lang w:val="en"/>
        </w:rPr>
        <w:pPrChange w:id="4394" w:author="Calhoun, Joseph" w:date="2017-03-06T14:09:00Z">
          <w:pPr>
            <w:pStyle w:val="p1"/>
          </w:pPr>
        </w:pPrChange>
      </w:pPr>
      <w:ins w:id="4395" w:author="Calhoun, Joseph" w:date="2017-03-09T07:34:00Z">
        <w:r w:rsidRPr="00BB18E6">
          <w:rPr>
            <w:sz w:val="22"/>
            <w:szCs w:val="22"/>
            <w:lang w:val="en"/>
          </w:rPr>
          <w:t>M.    Water-Related Uses. The following provisions shall apply to water-related uses:</w:t>
        </w:r>
      </w:ins>
    </w:p>
    <w:p w14:paraId="6BF63750" w14:textId="77777777" w:rsidR="00E069AD" w:rsidRPr="00BB18E6" w:rsidRDefault="00E069AD">
      <w:pPr>
        <w:pStyle w:val="p2"/>
        <w:spacing w:after="0" w:line="240" w:lineRule="auto"/>
        <w:rPr>
          <w:ins w:id="4396" w:author="Calhoun, Joseph" w:date="2017-03-09T07:34:00Z"/>
          <w:sz w:val="22"/>
          <w:szCs w:val="22"/>
          <w:lang w:val="en"/>
        </w:rPr>
        <w:pPrChange w:id="4397" w:author="Calhoun, Joseph" w:date="2017-03-06T14:09:00Z">
          <w:pPr>
            <w:pStyle w:val="p2"/>
          </w:pPr>
        </w:pPrChange>
      </w:pPr>
      <w:ins w:id="4398" w:author="Calhoun, Joseph" w:date="2017-03-09T07:34:00Z">
        <w:r w:rsidRPr="00BB18E6">
          <w:rPr>
            <w:sz w:val="22"/>
            <w:szCs w:val="22"/>
            <w:lang w:val="en"/>
          </w:rPr>
          <w:t>1.    Structures and use areas shall be located as far landward from the ordinary high water mark or wetland edge as is possible and still preserve the essential or necessary relationship with the surface water.</w:t>
        </w:r>
      </w:ins>
    </w:p>
    <w:p w14:paraId="5FB4E096" w14:textId="77777777" w:rsidR="00E069AD" w:rsidRPr="00BB18E6" w:rsidRDefault="00E069AD">
      <w:pPr>
        <w:pStyle w:val="p2"/>
        <w:spacing w:after="0" w:line="240" w:lineRule="auto"/>
        <w:rPr>
          <w:ins w:id="4399" w:author="Calhoun, Joseph" w:date="2017-03-09T07:34:00Z"/>
          <w:sz w:val="22"/>
          <w:szCs w:val="22"/>
          <w:lang w:val="en"/>
        </w:rPr>
        <w:pPrChange w:id="4400" w:author="Calhoun, Joseph" w:date="2017-03-06T14:09:00Z">
          <w:pPr>
            <w:pStyle w:val="p2"/>
          </w:pPr>
        </w:pPrChange>
      </w:pPr>
      <w:ins w:id="4401" w:author="Calhoun, Joseph" w:date="2017-03-09T07:34:00Z">
        <w:r w:rsidRPr="00BB18E6">
          <w:rPr>
            <w:sz w:val="22"/>
            <w:szCs w:val="22"/>
            <w:lang w:val="en"/>
          </w:rPr>
          <w:lastRenderedPageBreak/>
          <w:t xml:space="preserve">2.    Structures and use areas shall not be located within the vegetative buffer specified in subsection P of this section except where existing development or the requirements associated with the use make such a location unavoidable. </w:t>
        </w:r>
      </w:ins>
    </w:p>
    <w:p w14:paraId="3918C351" w14:textId="77777777" w:rsidR="00E069AD" w:rsidRPr="00BB18E6" w:rsidRDefault="00E069AD" w:rsidP="00E069AD">
      <w:pPr>
        <w:pStyle w:val="p1"/>
        <w:spacing w:after="0" w:line="240" w:lineRule="auto"/>
        <w:rPr>
          <w:ins w:id="4402" w:author="Calhoun, Joseph" w:date="2017-03-09T07:34:00Z"/>
          <w:sz w:val="22"/>
          <w:szCs w:val="22"/>
          <w:lang w:val="en"/>
        </w:rPr>
      </w:pPr>
    </w:p>
    <w:p w14:paraId="0609D8B0" w14:textId="77777777" w:rsidR="00E069AD" w:rsidRPr="00BB18E6" w:rsidRDefault="00E069AD">
      <w:pPr>
        <w:pStyle w:val="p1"/>
        <w:spacing w:after="0" w:line="240" w:lineRule="auto"/>
        <w:rPr>
          <w:ins w:id="4403" w:author="Calhoun, Joseph" w:date="2017-03-09T07:34:00Z"/>
          <w:sz w:val="22"/>
          <w:szCs w:val="22"/>
          <w:lang w:val="en"/>
        </w:rPr>
        <w:pPrChange w:id="4404" w:author="Calhoun, Joseph" w:date="2017-03-06T14:09:00Z">
          <w:pPr>
            <w:pStyle w:val="p1"/>
          </w:pPr>
        </w:pPrChange>
      </w:pPr>
      <w:ins w:id="4405" w:author="Calhoun, Joseph" w:date="2017-03-09T07:34:00Z">
        <w:r w:rsidRPr="00BB18E6">
          <w:rPr>
            <w:sz w:val="22"/>
            <w:szCs w:val="22"/>
            <w:lang w:val="en"/>
          </w:rPr>
          <w:t>N.    Water-Enjoyment Uses. The following provisions shall apply to water-enjoyment uses:</w:t>
        </w:r>
      </w:ins>
    </w:p>
    <w:p w14:paraId="42CA9EBF" w14:textId="77777777" w:rsidR="00E069AD" w:rsidRPr="00BB18E6" w:rsidRDefault="00E069AD">
      <w:pPr>
        <w:pStyle w:val="p2"/>
        <w:spacing w:after="0" w:line="240" w:lineRule="auto"/>
        <w:rPr>
          <w:ins w:id="4406" w:author="Calhoun, Joseph" w:date="2017-03-09T07:34:00Z"/>
          <w:sz w:val="22"/>
          <w:szCs w:val="22"/>
          <w:lang w:val="en"/>
        </w:rPr>
        <w:pPrChange w:id="4407" w:author="Calhoun, Joseph" w:date="2017-03-06T14:09:00Z">
          <w:pPr>
            <w:pStyle w:val="p2"/>
          </w:pPr>
        </w:pPrChange>
      </w:pPr>
      <w:ins w:id="4408" w:author="Calhoun, Joseph" w:date="2017-03-09T07:34:00Z">
        <w:r w:rsidRPr="00BB18E6">
          <w:rPr>
            <w:sz w:val="22"/>
            <w:szCs w:val="22"/>
            <w:lang w:val="en"/>
          </w:rPr>
          <w:t>1.    Structures and use areas shall be located as far landward from the ordinary high water mark or wetland edge as is possible and still preserve the essential or necessary relationship with the surface water.</w:t>
        </w:r>
      </w:ins>
    </w:p>
    <w:p w14:paraId="7238D1D0" w14:textId="77777777" w:rsidR="00E069AD" w:rsidRPr="00BB18E6" w:rsidRDefault="00E069AD">
      <w:pPr>
        <w:pStyle w:val="p2"/>
        <w:spacing w:after="0" w:line="240" w:lineRule="auto"/>
        <w:rPr>
          <w:ins w:id="4409" w:author="Calhoun, Joseph" w:date="2017-03-09T07:34:00Z"/>
          <w:sz w:val="22"/>
          <w:szCs w:val="22"/>
          <w:lang w:val="en"/>
        </w:rPr>
        <w:pPrChange w:id="4410" w:author="Calhoun, Joseph" w:date="2017-03-06T14:09:00Z">
          <w:pPr>
            <w:pStyle w:val="p2"/>
          </w:pPr>
        </w:pPrChange>
      </w:pPr>
      <w:ins w:id="4411" w:author="Calhoun, Joseph" w:date="2017-03-09T07:34:00Z">
        <w:r w:rsidRPr="00BB18E6">
          <w:rPr>
            <w:sz w:val="22"/>
            <w:szCs w:val="22"/>
            <w:lang w:val="en"/>
          </w:rPr>
          <w:t xml:space="preserve">2.    Structures and use areas may be located within the vegetative buffer specified in subsection P of this section; provided, that the location and construction shall be conducted to minimize impacts to the shore area and the vegetative buffer. </w:t>
        </w:r>
      </w:ins>
    </w:p>
    <w:p w14:paraId="08D5FCE5" w14:textId="77777777" w:rsidR="00E069AD" w:rsidRPr="00BB18E6" w:rsidRDefault="00E069AD" w:rsidP="00E069AD">
      <w:pPr>
        <w:pStyle w:val="p1"/>
        <w:spacing w:after="0" w:line="240" w:lineRule="auto"/>
        <w:rPr>
          <w:ins w:id="4412" w:author="Calhoun, Joseph" w:date="2017-03-09T07:34:00Z"/>
          <w:sz w:val="22"/>
          <w:szCs w:val="22"/>
          <w:lang w:val="en"/>
        </w:rPr>
      </w:pPr>
    </w:p>
    <w:p w14:paraId="14539910" w14:textId="77777777" w:rsidR="00E069AD" w:rsidRPr="00BB18E6" w:rsidRDefault="00E069AD">
      <w:pPr>
        <w:pStyle w:val="p1"/>
        <w:spacing w:after="0" w:line="240" w:lineRule="auto"/>
        <w:rPr>
          <w:ins w:id="4413" w:author="Calhoun, Joseph" w:date="2017-03-09T07:34:00Z"/>
          <w:sz w:val="22"/>
          <w:szCs w:val="22"/>
          <w:lang w:val="en"/>
        </w:rPr>
        <w:pPrChange w:id="4414" w:author="Calhoun, Joseph" w:date="2017-03-06T14:09:00Z">
          <w:pPr>
            <w:pStyle w:val="p1"/>
          </w:pPr>
        </w:pPrChange>
      </w:pPr>
      <w:ins w:id="4415" w:author="Calhoun, Joseph" w:date="2017-03-09T07:34:00Z">
        <w:r w:rsidRPr="00BB18E6">
          <w:rPr>
            <w:sz w:val="22"/>
            <w:szCs w:val="22"/>
            <w:lang w:val="en"/>
          </w:rPr>
          <w:t>O.    </w:t>
        </w:r>
        <w:proofErr w:type="spellStart"/>
        <w:r w:rsidRPr="00BB18E6">
          <w:rPr>
            <w:sz w:val="22"/>
            <w:szCs w:val="22"/>
            <w:lang w:val="en"/>
          </w:rPr>
          <w:t>Nonwater</w:t>
        </w:r>
        <w:proofErr w:type="spellEnd"/>
        <w:r w:rsidRPr="00BB18E6">
          <w:rPr>
            <w:sz w:val="22"/>
            <w:szCs w:val="22"/>
            <w:lang w:val="en"/>
          </w:rPr>
          <w:t xml:space="preserve">-Oriented Uses. The following provisions shall apply to </w:t>
        </w:r>
        <w:proofErr w:type="spellStart"/>
        <w:r w:rsidRPr="00BB18E6">
          <w:rPr>
            <w:sz w:val="22"/>
            <w:szCs w:val="22"/>
            <w:lang w:val="en"/>
          </w:rPr>
          <w:t>nonwater</w:t>
        </w:r>
        <w:proofErr w:type="spellEnd"/>
        <w:r w:rsidRPr="00BB18E6">
          <w:rPr>
            <w:sz w:val="22"/>
            <w:szCs w:val="22"/>
            <w:lang w:val="en"/>
          </w:rPr>
          <w:t xml:space="preserve">-oriented uses: </w:t>
        </w:r>
      </w:ins>
    </w:p>
    <w:p w14:paraId="6623B34E" w14:textId="77777777" w:rsidR="00E069AD" w:rsidRPr="00BB18E6" w:rsidRDefault="00E069AD">
      <w:pPr>
        <w:pStyle w:val="p2"/>
        <w:spacing w:after="0" w:line="240" w:lineRule="auto"/>
        <w:rPr>
          <w:ins w:id="4416" w:author="Calhoun, Joseph" w:date="2017-03-09T07:34:00Z"/>
          <w:sz w:val="22"/>
          <w:szCs w:val="22"/>
          <w:lang w:val="en"/>
        </w:rPr>
        <w:pPrChange w:id="4417" w:author="Calhoun, Joseph" w:date="2017-03-06T14:09:00Z">
          <w:pPr>
            <w:pStyle w:val="p2"/>
          </w:pPr>
        </w:pPrChange>
      </w:pPr>
      <w:ins w:id="4418" w:author="Calhoun, Joseph" w:date="2017-03-09T07:34:00Z">
        <w:r w:rsidRPr="00BB18E6">
          <w:rPr>
            <w:sz w:val="22"/>
            <w:szCs w:val="22"/>
            <w:lang w:val="en"/>
          </w:rPr>
          <w:t>1.    Structures and use areas shall be set back so as not to be located within the vegetative buffer specified in subsection P of this section.</w:t>
        </w:r>
      </w:ins>
    </w:p>
    <w:p w14:paraId="02A2B5E5" w14:textId="77777777" w:rsidR="00E069AD" w:rsidRPr="00BB18E6" w:rsidRDefault="00E069AD">
      <w:pPr>
        <w:pStyle w:val="p2"/>
        <w:spacing w:after="0" w:line="240" w:lineRule="auto"/>
        <w:rPr>
          <w:ins w:id="4419" w:author="Calhoun, Joseph" w:date="2017-03-09T07:34:00Z"/>
          <w:sz w:val="22"/>
          <w:szCs w:val="22"/>
          <w:lang w:val="en"/>
        </w:rPr>
        <w:pPrChange w:id="4420" w:author="Calhoun, Joseph" w:date="2017-03-06T14:09:00Z">
          <w:pPr>
            <w:pStyle w:val="p2"/>
          </w:pPr>
        </w:pPrChange>
      </w:pPr>
      <w:ins w:id="4421" w:author="Calhoun, Joseph" w:date="2017-03-09T07:34:00Z">
        <w:r w:rsidRPr="00BB18E6">
          <w:rPr>
            <w:sz w:val="22"/>
            <w:szCs w:val="22"/>
            <w:lang w:val="en"/>
          </w:rPr>
          <w:t>2.    Construction abutting the vegetative buffer specified in subsection P of this section shall be designed and scheduled to ensure there will not be permanent damage or loss of the vegetative buffer.</w:t>
        </w:r>
      </w:ins>
    </w:p>
    <w:p w14:paraId="3728BDA7" w14:textId="77777777" w:rsidR="00E069AD" w:rsidRPr="00BB18E6" w:rsidRDefault="00E069AD" w:rsidP="00E069AD">
      <w:pPr>
        <w:pStyle w:val="p1"/>
        <w:spacing w:after="0" w:line="240" w:lineRule="auto"/>
        <w:rPr>
          <w:ins w:id="4422" w:author="Calhoun, Joseph" w:date="2017-03-09T07:34:00Z"/>
          <w:sz w:val="22"/>
          <w:szCs w:val="22"/>
          <w:lang w:val="en"/>
        </w:rPr>
      </w:pPr>
    </w:p>
    <w:p w14:paraId="310070A2" w14:textId="77777777" w:rsidR="00E069AD" w:rsidRPr="00BB18E6" w:rsidRDefault="00E069AD">
      <w:pPr>
        <w:pStyle w:val="p1"/>
        <w:spacing w:after="0" w:line="240" w:lineRule="auto"/>
        <w:rPr>
          <w:ins w:id="4423" w:author="Calhoun, Joseph" w:date="2017-03-09T07:34:00Z"/>
          <w:sz w:val="22"/>
          <w:szCs w:val="22"/>
          <w:lang w:val="en"/>
        </w:rPr>
        <w:pPrChange w:id="4424" w:author="Calhoun, Joseph" w:date="2017-03-06T14:09:00Z">
          <w:pPr>
            <w:pStyle w:val="p1"/>
          </w:pPr>
        </w:pPrChange>
      </w:pPr>
      <w:ins w:id="4425" w:author="Calhoun, Joseph" w:date="2017-03-09T07:34:00Z">
        <w:r w:rsidRPr="00BB18E6">
          <w:rPr>
            <w:sz w:val="22"/>
            <w:szCs w:val="22"/>
            <w:lang w:val="en"/>
          </w:rPr>
          <w:t xml:space="preserve">P.    Vegetative Buffers. The establishment of a vegetative buffer system is necessary to protect the functions and values of </w:t>
        </w:r>
        <w:del w:id="4426" w:author="Calhoun, Joseph" w:date="2017-02-27T15:35:00Z">
          <w:r w:rsidRPr="00BB18E6" w:rsidDel="0086466E">
            <w:rPr>
              <w:sz w:val="22"/>
              <w:szCs w:val="22"/>
              <w:lang w:val="en"/>
            </w:rPr>
            <w:delText xml:space="preserve">certain hydrologically related critical areas. Standard and minimum buffers for </w:delText>
          </w:r>
        </w:del>
        <w:r w:rsidRPr="00BB18E6">
          <w:rPr>
            <w:sz w:val="22"/>
            <w:szCs w:val="22"/>
            <w:lang w:val="en"/>
          </w:rPr>
          <w:t>streams, lakes, and ponds (</w:t>
        </w:r>
        <w:del w:id="4427" w:author="Calhoun, Joseph" w:date="2017-02-27T15:36:00Z">
          <w:r w:rsidRPr="00BB18E6" w:rsidDel="0086466E">
            <w:rPr>
              <w:sz w:val="22"/>
              <w:szCs w:val="22"/>
              <w:lang w:val="en"/>
            </w:rPr>
            <w:delText xml:space="preserve"> are listed in</w:delText>
          </w:r>
        </w:del>
        <w:r w:rsidRPr="00BB18E6">
          <w:rPr>
            <w:sz w:val="22"/>
            <w:szCs w:val="22"/>
            <w:lang w:val="en"/>
          </w:rPr>
          <w:t xml:space="preserve"> Table 09.030-1)</w:t>
        </w:r>
        <w:del w:id="4428" w:author="Calhoun, Joseph" w:date="2017-02-27T15:36:00Z">
          <w:r w:rsidRPr="00BB18E6" w:rsidDel="0086466E">
            <w:rPr>
              <w:sz w:val="22"/>
              <w:szCs w:val="22"/>
              <w:lang w:val="en"/>
            </w:rPr>
            <w:delText>.</w:delText>
          </w:r>
        </w:del>
        <w:r w:rsidRPr="00BB18E6">
          <w:rPr>
            <w:sz w:val="22"/>
            <w:szCs w:val="22"/>
            <w:lang w:val="en"/>
          </w:rPr>
          <w:t xml:space="preserve"> See YMC </w:t>
        </w:r>
        <w:r w:rsidRPr="00BB18E6">
          <w:fldChar w:fldCharType="begin"/>
        </w:r>
        <w:r w:rsidRPr="00BB18E6">
          <w:rPr>
            <w:sz w:val="22"/>
            <w:szCs w:val="22"/>
          </w:rPr>
          <w:instrText xml:space="preserve"> HYPERLINK "http://www.codepublishing.com/WA/Yakima/html/Yakima17/Yakima1709.html" \l "17.09.040" </w:instrText>
        </w:r>
        <w:r w:rsidRPr="00BB18E6">
          <w:fldChar w:fldCharType="separate"/>
        </w:r>
        <w:r w:rsidRPr="00BB18E6">
          <w:rPr>
            <w:rStyle w:val="Hyperlink"/>
            <w:sz w:val="22"/>
            <w:szCs w:val="22"/>
            <w:lang w:val="en"/>
          </w:rPr>
          <w:t>17.09.040</w:t>
        </w:r>
        <w:r w:rsidRPr="00BB18E6">
          <w:rPr>
            <w:rStyle w:val="Hyperlink"/>
            <w:sz w:val="22"/>
            <w:szCs w:val="22"/>
            <w:lang w:val="en"/>
          </w:rPr>
          <w:fldChar w:fldCharType="end"/>
        </w:r>
        <w:r w:rsidRPr="00BB18E6">
          <w:rPr>
            <w:sz w:val="22"/>
            <w:szCs w:val="22"/>
            <w:lang w:val="en"/>
          </w:rPr>
          <w:t xml:space="preserve"> for wetland buffer regulations. </w:t>
        </w:r>
      </w:ins>
    </w:p>
    <w:p w14:paraId="78EDD3D6" w14:textId="77777777" w:rsidR="00E069AD" w:rsidRPr="00BB18E6" w:rsidRDefault="00E069AD">
      <w:pPr>
        <w:pStyle w:val="p2"/>
        <w:spacing w:after="0" w:line="240" w:lineRule="auto"/>
        <w:rPr>
          <w:ins w:id="4429" w:author="Calhoun, Joseph" w:date="2017-03-09T07:34:00Z"/>
          <w:sz w:val="22"/>
          <w:szCs w:val="22"/>
          <w:lang w:val="en"/>
        </w:rPr>
        <w:pPrChange w:id="4430" w:author="Calhoun, Joseph" w:date="2017-03-06T14:09:00Z">
          <w:pPr>
            <w:pStyle w:val="p2"/>
          </w:pPr>
        </w:pPrChange>
      </w:pPr>
      <w:ins w:id="4431" w:author="Calhoun, Joseph" w:date="2017-03-09T07:34:00Z">
        <w:r w:rsidRPr="00BB18E6">
          <w:rPr>
            <w:sz w:val="22"/>
            <w:szCs w:val="22"/>
            <w:lang w:val="en"/>
          </w:rPr>
          <w:t xml:space="preserve">1.    Vegetative buffers shall be measured from the ordinary high water mark for streams, lakes, and ponds. The width of the buffer shall be determined according to the </w:t>
        </w:r>
        <w:del w:id="4432" w:author="Calhoun, Joseph" w:date="2017-02-27T15:36:00Z">
          <w:r w:rsidRPr="00BB18E6" w:rsidDel="0086466E">
            <w:rPr>
              <w:sz w:val="22"/>
              <w:szCs w:val="22"/>
              <w:lang w:val="en"/>
            </w:rPr>
            <w:delText xml:space="preserve">stream </w:delText>
          </w:r>
        </w:del>
        <w:r w:rsidRPr="00BB18E6">
          <w:rPr>
            <w:sz w:val="22"/>
            <w:szCs w:val="22"/>
            <w:lang w:val="en"/>
          </w:rPr>
          <w:t>water type.</w:t>
        </w:r>
        <w:del w:id="4433" w:author="Calhoun, Joseph" w:date="2017-02-27T16:02:00Z">
          <w:r w:rsidRPr="00BB18E6" w:rsidDel="00EF3369">
            <w:rPr>
              <w:sz w:val="22"/>
              <w:szCs w:val="22"/>
              <w:lang w:val="en"/>
            </w:rPr>
            <w:delText xml:space="preserve"> </w:delText>
          </w:r>
        </w:del>
      </w:ins>
    </w:p>
    <w:p w14:paraId="56E4A28A" w14:textId="77777777" w:rsidR="00E069AD" w:rsidRPr="00BB18E6" w:rsidRDefault="00E069AD">
      <w:pPr>
        <w:pStyle w:val="p2"/>
        <w:spacing w:after="0" w:line="240" w:lineRule="auto"/>
        <w:rPr>
          <w:ins w:id="4434" w:author="Calhoun, Joseph" w:date="2017-03-09T07:34:00Z"/>
          <w:sz w:val="22"/>
          <w:szCs w:val="22"/>
          <w:lang w:val="en"/>
        </w:rPr>
        <w:pPrChange w:id="4435" w:author="Calhoun, Joseph" w:date="2017-03-06T14:09:00Z">
          <w:pPr>
            <w:pStyle w:val="p2"/>
          </w:pPr>
        </w:pPrChange>
      </w:pPr>
      <w:ins w:id="4436" w:author="Calhoun, Joseph" w:date="2017-03-09T07:34:00Z">
        <w:r w:rsidRPr="00BB18E6">
          <w:rPr>
            <w:sz w:val="22"/>
            <w:szCs w:val="22"/>
            <w:lang w:val="en"/>
          </w:rPr>
          <w:t xml:space="preserve">2.    The adequacy of these standard buffer widths presumes the existence of a relatively intact native vegetative community within the buffer zone that is deemed adequate to protect the identified critical area. </w:t>
        </w:r>
      </w:ins>
    </w:p>
    <w:p w14:paraId="1C3C7442" w14:textId="77777777" w:rsidR="00E069AD" w:rsidRPr="00BB18E6" w:rsidRDefault="00E069AD">
      <w:pPr>
        <w:pStyle w:val="p3"/>
        <w:spacing w:after="0" w:line="240" w:lineRule="auto"/>
        <w:rPr>
          <w:ins w:id="4437" w:author="Calhoun, Joseph" w:date="2017-03-09T07:34:00Z"/>
          <w:sz w:val="22"/>
          <w:szCs w:val="22"/>
          <w:lang w:val="en"/>
        </w:rPr>
        <w:pPrChange w:id="4438" w:author="Calhoun, Joseph" w:date="2017-03-06T14:09:00Z">
          <w:pPr>
            <w:pStyle w:val="p3"/>
          </w:pPr>
        </w:pPrChange>
      </w:pPr>
      <w:ins w:id="4439" w:author="Calhoun, Joseph" w:date="2017-03-09T07:34:00Z">
        <w:r w:rsidRPr="00BB18E6">
          <w:rPr>
            <w:sz w:val="22"/>
            <w:szCs w:val="22"/>
            <w:lang w:val="en"/>
          </w:rPr>
          <w:t xml:space="preserve">a.    If the vegetation is degraded, then revegetation may be considered with any adjustment to the buffer width. </w:t>
        </w:r>
      </w:ins>
    </w:p>
    <w:p w14:paraId="5644BF93" w14:textId="77777777" w:rsidR="00E069AD" w:rsidRPr="00BB18E6" w:rsidRDefault="00E069AD">
      <w:pPr>
        <w:pStyle w:val="p3"/>
        <w:spacing w:after="0" w:line="240" w:lineRule="auto"/>
        <w:rPr>
          <w:ins w:id="4440" w:author="Calhoun, Joseph" w:date="2017-03-09T07:34:00Z"/>
          <w:sz w:val="22"/>
          <w:szCs w:val="22"/>
          <w:lang w:val="en"/>
        </w:rPr>
        <w:pPrChange w:id="4441" w:author="Calhoun, Joseph" w:date="2017-03-06T14:09:00Z">
          <w:pPr>
            <w:pStyle w:val="p3"/>
          </w:pPr>
        </w:pPrChange>
      </w:pPr>
      <w:ins w:id="4442" w:author="Calhoun, Joseph" w:date="2017-03-09T07:34:00Z">
        <w:r w:rsidRPr="00BB18E6">
          <w:rPr>
            <w:sz w:val="22"/>
            <w:szCs w:val="22"/>
            <w:lang w:val="en"/>
          </w:rPr>
          <w:t>b.    Where the use is being intensified, a degraded buffer may be revegetated to maintain the standard width.</w:t>
        </w:r>
      </w:ins>
    </w:p>
    <w:p w14:paraId="26763BB4" w14:textId="77777777" w:rsidR="00E069AD" w:rsidRPr="00BB18E6" w:rsidRDefault="00E069AD">
      <w:pPr>
        <w:pStyle w:val="p3"/>
        <w:spacing w:after="0" w:line="240" w:lineRule="auto"/>
        <w:rPr>
          <w:ins w:id="4443" w:author="Calhoun, Joseph" w:date="2017-03-09T07:34:00Z"/>
          <w:sz w:val="22"/>
          <w:szCs w:val="22"/>
          <w:lang w:val="en"/>
        </w:rPr>
        <w:pPrChange w:id="4444" w:author="Calhoun, Joseph" w:date="2017-03-06T14:09:00Z">
          <w:pPr>
            <w:pStyle w:val="p3"/>
          </w:pPr>
        </w:pPrChange>
      </w:pPr>
      <w:ins w:id="4445" w:author="Calhoun, Joseph" w:date="2017-03-09T07:34:00Z">
        <w:r w:rsidRPr="00BB18E6">
          <w:rPr>
            <w:sz w:val="22"/>
            <w:szCs w:val="22"/>
            <w:lang w:val="en"/>
          </w:rPr>
          <w:t> </w:t>
        </w:r>
      </w:ins>
    </w:p>
    <w:tbl>
      <w:tblPr>
        <w:tblW w:w="97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Description w:val=""/>
      </w:tblPr>
      <w:tblGrid>
        <w:gridCol w:w="2322"/>
        <w:gridCol w:w="7453"/>
        <w:tblGridChange w:id="4446">
          <w:tblGrid>
            <w:gridCol w:w="120"/>
            <w:gridCol w:w="2202"/>
            <w:gridCol w:w="177"/>
            <w:gridCol w:w="7276"/>
            <w:gridCol w:w="120"/>
          </w:tblGrid>
        </w:tblGridChange>
      </w:tblGrid>
      <w:tr w:rsidR="00E069AD" w:rsidRPr="00BB18E6" w14:paraId="2AEB49B3" w14:textId="77777777" w:rsidTr="00130FBF">
        <w:trPr>
          <w:tblHeader/>
          <w:ins w:id="4447" w:author="Calhoun, Joseph" w:date="2017-03-09T07:34:00Z"/>
        </w:trPr>
        <w:tc>
          <w:tcPr>
            <w:tcW w:w="0" w:type="auto"/>
            <w:gridSpan w:val="2"/>
            <w:tcBorders>
              <w:top w:val="nil"/>
              <w:left w:val="nil"/>
              <w:bottom w:val="nil"/>
              <w:right w:val="nil"/>
            </w:tcBorders>
            <w:shd w:val="clear" w:color="auto" w:fill="FFFFFF"/>
            <w:tcMar>
              <w:top w:w="40" w:type="dxa"/>
              <w:left w:w="40" w:type="dxa"/>
              <w:bottom w:w="40" w:type="dxa"/>
              <w:right w:w="40" w:type="dxa"/>
            </w:tcMar>
            <w:vAlign w:val="center"/>
            <w:hideMark/>
          </w:tcPr>
          <w:p w14:paraId="20DD1EF1" w14:textId="77777777" w:rsidR="00E069AD" w:rsidRPr="00BB18E6" w:rsidRDefault="00E069AD">
            <w:pPr>
              <w:pStyle w:val="tabletitle1"/>
              <w:spacing w:before="0" w:after="0" w:line="240" w:lineRule="auto"/>
              <w:rPr>
                <w:ins w:id="4448" w:author="Calhoun, Joseph" w:date="2017-03-09T07:34:00Z"/>
                <w:sz w:val="22"/>
                <w:szCs w:val="22"/>
              </w:rPr>
              <w:pPrChange w:id="4449" w:author="Calhoun, Joseph" w:date="2017-03-06T14:09:00Z">
                <w:pPr>
                  <w:pStyle w:val="tabletitle1"/>
                </w:pPr>
              </w:pPrChange>
            </w:pPr>
          </w:p>
          <w:p w14:paraId="5DF8C004" w14:textId="77777777" w:rsidR="00E069AD" w:rsidRPr="00BB18E6" w:rsidRDefault="00E069AD">
            <w:pPr>
              <w:pStyle w:val="tabletitle1"/>
              <w:spacing w:before="0" w:after="0" w:line="240" w:lineRule="auto"/>
              <w:rPr>
                <w:ins w:id="4450" w:author="Calhoun, Joseph" w:date="2017-03-09T07:34:00Z"/>
                <w:sz w:val="22"/>
                <w:szCs w:val="22"/>
              </w:rPr>
              <w:pPrChange w:id="4451" w:author="Calhoun, Joseph" w:date="2017-03-06T14:09:00Z">
                <w:pPr>
                  <w:pStyle w:val="tabletitle1"/>
                </w:pPr>
              </w:pPrChange>
            </w:pPr>
            <w:ins w:id="4452" w:author="Calhoun, Joseph" w:date="2017-03-09T07:34:00Z">
              <w:r w:rsidRPr="00BB18E6">
                <w:rPr>
                  <w:sz w:val="22"/>
                  <w:szCs w:val="22"/>
                </w:rPr>
                <w:t>Table 09.030-1. Standard Stream Buffers </w:t>
              </w:r>
            </w:ins>
          </w:p>
        </w:tc>
      </w:tr>
      <w:tr w:rsidR="00E069AD" w:rsidRPr="00BB18E6" w14:paraId="11CA80B2" w14:textId="77777777" w:rsidTr="00130FBF">
        <w:trPr>
          <w:tblHeader/>
          <w:ins w:id="4453" w:author="Calhoun, Joseph" w:date="2017-03-09T07:34:00Z"/>
        </w:trPr>
        <w:tc>
          <w:tcPr>
            <w:tcW w:w="2280" w:type="dxa"/>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vAlign w:val="bottom"/>
            <w:hideMark/>
          </w:tcPr>
          <w:p w14:paraId="1F770F40" w14:textId="77777777" w:rsidR="00E069AD" w:rsidRPr="00BB18E6" w:rsidRDefault="00E069AD">
            <w:pPr>
              <w:pStyle w:val="cellheading1"/>
              <w:spacing w:line="240" w:lineRule="auto"/>
              <w:rPr>
                <w:ins w:id="4454" w:author="Calhoun, Joseph" w:date="2017-03-09T07:34:00Z"/>
                <w:sz w:val="22"/>
                <w:szCs w:val="22"/>
              </w:rPr>
              <w:pPrChange w:id="4455" w:author="Calhoun, Joseph" w:date="2017-03-06T14:09:00Z">
                <w:pPr>
                  <w:pStyle w:val="cellheading1"/>
                </w:pPr>
              </w:pPrChange>
            </w:pPr>
            <w:ins w:id="4456" w:author="Calhoun, Joseph" w:date="2017-03-09T07:34:00Z">
              <w:r w:rsidRPr="00BB18E6">
                <w:rPr>
                  <w:sz w:val="22"/>
                  <w:szCs w:val="22"/>
                </w:rPr>
                <w:t>Stream Type</w:t>
              </w:r>
            </w:ins>
          </w:p>
        </w:tc>
        <w:tc>
          <w:tcPr>
            <w:tcW w:w="7495"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bottom"/>
            <w:hideMark/>
          </w:tcPr>
          <w:p w14:paraId="3590DF12" w14:textId="77777777" w:rsidR="00E069AD" w:rsidRPr="00BB18E6" w:rsidRDefault="00E069AD">
            <w:pPr>
              <w:pStyle w:val="cellheading1"/>
              <w:spacing w:line="240" w:lineRule="auto"/>
              <w:rPr>
                <w:ins w:id="4457" w:author="Calhoun, Joseph" w:date="2017-03-09T07:34:00Z"/>
                <w:sz w:val="22"/>
                <w:szCs w:val="22"/>
              </w:rPr>
              <w:pPrChange w:id="4458" w:author="Calhoun, Joseph" w:date="2017-03-06T14:09:00Z">
                <w:pPr>
                  <w:pStyle w:val="cellheading1"/>
                </w:pPr>
              </w:pPrChange>
            </w:pPr>
            <w:ins w:id="4459" w:author="Calhoun, Joseph" w:date="2017-03-09T07:34:00Z">
              <w:r w:rsidRPr="00BB18E6">
                <w:rPr>
                  <w:sz w:val="22"/>
                  <w:szCs w:val="22"/>
                </w:rPr>
                <w:t>Buffer Width</w:t>
              </w:r>
            </w:ins>
          </w:p>
        </w:tc>
      </w:tr>
      <w:tr w:rsidR="00E069AD" w:rsidRPr="00BB18E6" w14:paraId="21AB68C1" w14:textId="77777777" w:rsidTr="00130FBF">
        <w:trPr>
          <w:ins w:id="4460" w:author="Calhoun, Joseph" w:date="2017-03-09T07:34:00Z"/>
        </w:trPr>
        <w:tc>
          <w:tcPr>
            <w:tcW w:w="0" w:type="auto"/>
            <w:vMerge w:val="restart"/>
            <w:tcBorders>
              <w:top w:val="single" w:sz="4" w:space="0" w:color="auto"/>
              <w:left w:val="nil"/>
              <w:bottom w:val="single" w:sz="4" w:space="0" w:color="auto"/>
              <w:right w:val="single" w:sz="2" w:space="0" w:color="auto"/>
            </w:tcBorders>
            <w:shd w:val="clear" w:color="auto" w:fill="FFFFFF"/>
            <w:tcMar>
              <w:top w:w="40" w:type="dxa"/>
              <w:left w:w="40" w:type="dxa"/>
              <w:bottom w:w="40" w:type="dxa"/>
              <w:right w:w="40" w:type="dxa"/>
            </w:tcMar>
            <w:hideMark/>
          </w:tcPr>
          <w:p w14:paraId="20B7E743" w14:textId="77777777" w:rsidR="00E069AD" w:rsidRPr="00BB18E6" w:rsidRDefault="00E069AD">
            <w:pPr>
              <w:pStyle w:val="cellbody1"/>
              <w:spacing w:line="240" w:lineRule="auto"/>
              <w:rPr>
                <w:ins w:id="4461" w:author="Calhoun, Joseph" w:date="2017-03-09T07:34:00Z"/>
                <w:sz w:val="22"/>
                <w:szCs w:val="22"/>
              </w:rPr>
              <w:pPrChange w:id="4462" w:author="Calhoun, Joseph" w:date="2017-03-06T14:09:00Z">
                <w:pPr>
                  <w:pStyle w:val="cellbody1"/>
                </w:pPr>
              </w:pPrChange>
            </w:pPr>
            <w:ins w:id="4463" w:author="Calhoun, Joseph" w:date="2017-03-09T07:34:00Z">
              <w:r w:rsidRPr="00BB18E6">
                <w:rPr>
                  <w:rStyle w:val="bold1"/>
                  <w:sz w:val="22"/>
                  <w:szCs w:val="22"/>
                </w:rPr>
                <w:t>Type 1 shoreline streams</w:t>
              </w:r>
              <w:del w:id="4464" w:author="Calhoun, Joseph" w:date="2017-02-27T16:02:00Z">
                <w:r w:rsidRPr="00BB18E6" w:rsidDel="00A957DF">
                  <w:rPr>
                    <w:rStyle w:val="bold1"/>
                    <w:sz w:val="22"/>
                    <w:szCs w:val="22"/>
                  </w:rPr>
                  <w:delText xml:space="preserve"> and</w:delText>
                </w:r>
              </w:del>
              <w:r w:rsidRPr="00BB18E6">
                <w:rPr>
                  <w:rStyle w:val="bold1"/>
                  <w:sz w:val="22"/>
                  <w:szCs w:val="22"/>
                </w:rPr>
                <w:t xml:space="preserve"> lakes, and ponds</w:t>
              </w:r>
            </w:ins>
          </w:p>
        </w:tc>
        <w:tc>
          <w:tcPr>
            <w:tcW w:w="0" w:type="auto"/>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4A2FAA77" w14:textId="77777777" w:rsidR="00E069AD" w:rsidRPr="00BB18E6" w:rsidRDefault="00E069AD">
            <w:pPr>
              <w:pStyle w:val="cellbody1"/>
              <w:spacing w:line="240" w:lineRule="auto"/>
              <w:rPr>
                <w:ins w:id="4465" w:author="Calhoun, Joseph" w:date="2017-03-09T07:34:00Z"/>
                <w:sz w:val="22"/>
                <w:szCs w:val="22"/>
              </w:rPr>
              <w:pPrChange w:id="4466" w:author="Calhoun, Joseph" w:date="2017-03-06T14:09:00Z">
                <w:pPr>
                  <w:pStyle w:val="cellbody1"/>
                </w:pPr>
              </w:pPrChange>
            </w:pPr>
            <w:ins w:id="4467" w:author="Calhoun, Joseph" w:date="2017-03-09T07:34:00Z">
              <w:r w:rsidRPr="00BB18E6">
                <w:rPr>
                  <w:sz w:val="22"/>
                  <w:szCs w:val="22"/>
                </w:rPr>
                <w:t xml:space="preserve">High Intensity: </w:t>
              </w:r>
            </w:ins>
          </w:p>
        </w:tc>
      </w:tr>
      <w:tr w:rsidR="00E069AD" w:rsidRPr="00BB18E6" w14:paraId="0A9BBA73" w14:textId="77777777" w:rsidTr="00130FBF">
        <w:trPr>
          <w:ins w:id="4468" w:author="Calhoun, Joseph" w:date="2017-03-09T07:34:00Z"/>
        </w:trPr>
        <w:tc>
          <w:tcPr>
            <w:tcW w:w="0" w:type="auto"/>
            <w:vMerge/>
            <w:tcBorders>
              <w:top w:val="single" w:sz="4" w:space="0" w:color="auto"/>
              <w:left w:val="nil"/>
              <w:bottom w:val="single" w:sz="4" w:space="0" w:color="auto"/>
              <w:right w:val="single" w:sz="2" w:space="0" w:color="auto"/>
            </w:tcBorders>
            <w:shd w:val="clear" w:color="auto" w:fill="FFFFFF"/>
            <w:vAlign w:val="center"/>
            <w:hideMark/>
          </w:tcPr>
          <w:p w14:paraId="47DE7F91" w14:textId="77777777" w:rsidR="00E069AD" w:rsidRPr="00BB18E6" w:rsidRDefault="00E069AD">
            <w:pPr>
              <w:spacing w:after="0" w:line="240" w:lineRule="auto"/>
              <w:rPr>
                <w:ins w:id="4469" w:author="Calhoun, Joseph" w:date="2017-03-09T07:34:00Z"/>
                <w:rFonts w:ascii="Arial" w:hAnsi="Arial" w:cs="Arial"/>
                <w:color w:val="000000"/>
              </w:rPr>
              <w:pPrChange w:id="4470" w:author="Calhoun, Joseph" w:date="2017-03-06T14:09:00Z">
                <w:pPr/>
              </w:pPrChange>
            </w:pPr>
          </w:p>
        </w:tc>
        <w:tc>
          <w:tcPr>
            <w:tcW w:w="0" w:type="auto"/>
            <w:shd w:val="clear" w:color="auto" w:fill="FFFFFF"/>
            <w:tcMar>
              <w:top w:w="40" w:type="dxa"/>
              <w:left w:w="40" w:type="dxa"/>
              <w:bottom w:w="40" w:type="dxa"/>
              <w:right w:w="40" w:type="dxa"/>
            </w:tcMar>
            <w:hideMark/>
          </w:tcPr>
          <w:p w14:paraId="3DD0B425" w14:textId="77777777" w:rsidR="00E069AD" w:rsidRPr="00BB18E6" w:rsidRDefault="00E069AD">
            <w:pPr>
              <w:pStyle w:val="cellbody1"/>
              <w:spacing w:line="240" w:lineRule="auto"/>
              <w:rPr>
                <w:ins w:id="4471" w:author="Calhoun, Joseph" w:date="2017-03-09T07:34:00Z"/>
                <w:sz w:val="22"/>
                <w:szCs w:val="22"/>
              </w:rPr>
              <w:pPrChange w:id="4472" w:author="Calhoun, Joseph" w:date="2017-03-06T14:09:00Z">
                <w:pPr>
                  <w:pStyle w:val="cellbody1"/>
                </w:pPr>
              </w:pPrChange>
            </w:pPr>
            <w:ins w:id="4473" w:author="Calhoun, Joseph" w:date="2017-03-09T07:34:00Z">
              <w:r w:rsidRPr="00BB18E6">
                <w:rPr>
                  <w:sz w:val="22"/>
                  <w:szCs w:val="22"/>
                </w:rPr>
                <w:t>Streams: 75'</w:t>
              </w:r>
            </w:ins>
          </w:p>
        </w:tc>
      </w:tr>
      <w:tr w:rsidR="00E069AD" w:rsidRPr="00BB18E6" w14:paraId="79CA61DB" w14:textId="77777777" w:rsidTr="00130FBF">
        <w:trPr>
          <w:ins w:id="4474" w:author="Calhoun, Joseph" w:date="2017-03-09T07:34:00Z"/>
        </w:trPr>
        <w:tc>
          <w:tcPr>
            <w:tcW w:w="0" w:type="auto"/>
            <w:vMerge/>
            <w:tcBorders>
              <w:top w:val="single" w:sz="4" w:space="0" w:color="auto"/>
              <w:left w:val="nil"/>
              <w:bottom w:val="single" w:sz="4" w:space="0" w:color="auto"/>
              <w:right w:val="single" w:sz="2" w:space="0" w:color="auto"/>
            </w:tcBorders>
            <w:shd w:val="clear" w:color="auto" w:fill="FFFFFF"/>
            <w:vAlign w:val="center"/>
            <w:hideMark/>
          </w:tcPr>
          <w:p w14:paraId="134C7A70" w14:textId="77777777" w:rsidR="00E069AD" w:rsidRPr="00BB18E6" w:rsidRDefault="00E069AD">
            <w:pPr>
              <w:spacing w:after="0" w:line="240" w:lineRule="auto"/>
              <w:rPr>
                <w:ins w:id="4475" w:author="Calhoun, Joseph" w:date="2017-03-09T07:34:00Z"/>
                <w:rFonts w:ascii="Arial" w:hAnsi="Arial" w:cs="Arial"/>
                <w:color w:val="000000"/>
              </w:rPr>
              <w:pPrChange w:id="4476" w:author="Calhoun, Joseph" w:date="2017-03-06T14:09:00Z">
                <w:pPr/>
              </w:pPrChange>
            </w:pPr>
          </w:p>
        </w:tc>
        <w:tc>
          <w:tcPr>
            <w:tcW w:w="0" w:type="auto"/>
            <w:shd w:val="clear" w:color="auto" w:fill="FFFFFF"/>
            <w:tcMar>
              <w:top w:w="40" w:type="dxa"/>
              <w:left w:w="40" w:type="dxa"/>
              <w:bottom w:w="40" w:type="dxa"/>
              <w:right w:w="40" w:type="dxa"/>
            </w:tcMar>
            <w:hideMark/>
          </w:tcPr>
          <w:p w14:paraId="7801D80D" w14:textId="77777777" w:rsidR="00E069AD" w:rsidRPr="00BB18E6" w:rsidRDefault="00E069AD">
            <w:pPr>
              <w:pStyle w:val="cellbody1"/>
              <w:spacing w:line="240" w:lineRule="auto"/>
              <w:rPr>
                <w:ins w:id="4477" w:author="Calhoun, Joseph" w:date="2017-03-09T07:34:00Z"/>
                <w:sz w:val="22"/>
                <w:szCs w:val="22"/>
              </w:rPr>
              <w:pPrChange w:id="4478" w:author="Calhoun, Joseph" w:date="2017-03-06T14:09:00Z">
                <w:pPr>
                  <w:pStyle w:val="cellbody1"/>
                </w:pPr>
              </w:pPrChange>
            </w:pPr>
            <w:ins w:id="4479" w:author="Calhoun, Joseph" w:date="2017-03-09T07:34:00Z">
              <w:r w:rsidRPr="00BB18E6">
                <w:rPr>
                  <w:sz w:val="22"/>
                  <w:szCs w:val="22"/>
                </w:rPr>
                <w:t>Lakes: 50'</w:t>
              </w:r>
            </w:ins>
          </w:p>
        </w:tc>
      </w:tr>
      <w:tr w:rsidR="00E069AD" w:rsidRPr="00BB18E6" w14:paraId="657F4558" w14:textId="77777777" w:rsidTr="00130FBF">
        <w:trPr>
          <w:ins w:id="4480" w:author="Calhoun, Joseph" w:date="2017-03-09T07:34:00Z"/>
        </w:trPr>
        <w:tc>
          <w:tcPr>
            <w:tcW w:w="0" w:type="auto"/>
            <w:vMerge/>
            <w:tcBorders>
              <w:top w:val="single" w:sz="4" w:space="0" w:color="auto"/>
              <w:left w:val="nil"/>
              <w:bottom w:val="single" w:sz="4" w:space="0" w:color="auto"/>
              <w:right w:val="single" w:sz="2" w:space="0" w:color="auto"/>
            </w:tcBorders>
            <w:shd w:val="clear" w:color="auto" w:fill="FFFFFF"/>
            <w:vAlign w:val="center"/>
            <w:hideMark/>
          </w:tcPr>
          <w:p w14:paraId="64190791" w14:textId="77777777" w:rsidR="00E069AD" w:rsidRPr="00BB18E6" w:rsidRDefault="00E069AD">
            <w:pPr>
              <w:spacing w:after="0" w:line="240" w:lineRule="auto"/>
              <w:rPr>
                <w:ins w:id="4481" w:author="Calhoun, Joseph" w:date="2017-03-09T07:34:00Z"/>
                <w:rFonts w:ascii="Arial" w:hAnsi="Arial" w:cs="Arial"/>
                <w:color w:val="000000"/>
              </w:rPr>
              <w:pPrChange w:id="4482" w:author="Calhoun, Joseph" w:date="2017-03-06T14:09:00Z">
                <w:pPr/>
              </w:pPrChange>
            </w:pPr>
          </w:p>
        </w:tc>
        <w:tc>
          <w:tcPr>
            <w:tcW w:w="0" w:type="auto"/>
            <w:shd w:val="clear" w:color="auto" w:fill="FFFFFF"/>
            <w:tcMar>
              <w:top w:w="40" w:type="dxa"/>
              <w:left w:w="40" w:type="dxa"/>
              <w:bottom w:w="40" w:type="dxa"/>
              <w:right w:w="40" w:type="dxa"/>
            </w:tcMar>
            <w:hideMark/>
          </w:tcPr>
          <w:p w14:paraId="2F442D01" w14:textId="77777777" w:rsidR="00E069AD" w:rsidRPr="00BB18E6" w:rsidRDefault="00E069AD">
            <w:pPr>
              <w:pStyle w:val="cellbody1"/>
              <w:spacing w:line="240" w:lineRule="auto"/>
              <w:rPr>
                <w:ins w:id="4483" w:author="Calhoun, Joseph" w:date="2017-03-09T07:34:00Z"/>
                <w:sz w:val="22"/>
                <w:szCs w:val="22"/>
              </w:rPr>
              <w:pPrChange w:id="4484" w:author="Calhoun, Joseph" w:date="2017-03-06T14:09:00Z">
                <w:pPr>
                  <w:pStyle w:val="cellbody1"/>
                </w:pPr>
              </w:pPrChange>
            </w:pPr>
            <w:ins w:id="4485" w:author="Calhoun, Joseph" w:date="2017-03-09T07:34:00Z">
              <w:r w:rsidRPr="00BB18E6">
                <w:rPr>
                  <w:sz w:val="22"/>
                  <w:szCs w:val="22"/>
                </w:rPr>
                <w:t>Essential Public Facilities: 100'</w:t>
              </w:r>
            </w:ins>
          </w:p>
        </w:tc>
      </w:tr>
      <w:tr w:rsidR="00E069AD" w:rsidRPr="00BB18E6" w14:paraId="5B3793E2" w14:textId="77777777" w:rsidTr="00130FBF">
        <w:trPr>
          <w:ins w:id="4486" w:author="Calhoun, Joseph" w:date="2017-03-09T07:34:00Z"/>
        </w:trPr>
        <w:tc>
          <w:tcPr>
            <w:tcW w:w="0" w:type="auto"/>
            <w:vMerge/>
            <w:tcBorders>
              <w:top w:val="single" w:sz="4" w:space="0" w:color="auto"/>
              <w:left w:val="nil"/>
              <w:bottom w:val="single" w:sz="4" w:space="0" w:color="auto"/>
              <w:right w:val="single" w:sz="2" w:space="0" w:color="auto"/>
            </w:tcBorders>
            <w:shd w:val="clear" w:color="auto" w:fill="FFFFFF"/>
            <w:vAlign w:val="center"/>
            <w:hideMark/>
          </w:tcPr>
          <w:p w14:paraId="5E9433D5" w14:textId="77777777" w:rsidR="00E069AD" w:rsidRPr="00BB18E6" w:rsidRDefault="00E069AD">
            <w:pPr>
              <w:spacing w:after="0" w:line="240" w:lineRule="auto"/>
              <w:rPr>
                <w:ins w:id="4487" w:author="Calhoun, Joseph" w:date="2017-03-09T07:34:00Z"/>
                <w:rFonts w:ascii="Arial" w:hAnsi="Arial" w:cs="Arial"/>
                <w:color w:val="000000"/>
              </w:rPr>
              <w:pPrChange w:id="4488" w:author="Calhoun, Joseph" w:date="2017-03-06T14:09:00Z">
                <w:pPr/>
              </w:pPrChange>
            </w:pPr>
          </w:p>
        </w:tc>
        <w:tc>
          <w:tcPr>
            <w:tcW w:w="0" w:type="auto"/>
            <w:shd w:val="clear" w:color="auto" w:fill="FFFFFF"/>
            <w:tcMar>
              <w:top w:w="40" w:type="dxa"/>
              <w:left w:w="40" w:type="dxa"/>
              <w:bottom w:w="40" w:type="dxa"/>
              <w:right w:w="40" w:type="dxa"/>
            </w:tcMar>
            <w:hideMark/>
          </w:tcPr>
          <w:p w14:paraId="76955DAC" w14:textId="77777777" w:rsidR="00E069AD" w:rsidRPr="00BB18E6" w:rsidRDefault="00E069AD">
            <w:pPr>
              <w:pStyle w:val="cellbody1"/>
              <w:spacing w:line="240" w:lineRule="auto"/>
              <w:rPr>
                <w:ins w:id="4489" w:author="Calhoun, Joseph" w:date="2017-03-09T07:34:00Z"/>
                <w:sz w:val="22"/>
                <w:szCs w:val="22"/>
              </w:rPr>
              <w:pPrChange w:id="4490" w:author="Calhoun, Joseph" w:date="2017-03-06T14:09:00Z">
                <w:pPr>
                  <w:pStyle w:val="cellbody1"/>
                </w:pPr>
              </w:pPrChange>
            </w:pPr>
            <w:ins w:id="4491" w:author="Calhoun, Joseph" w:date="2017-03-09T07:34:00Z">
              <w:r w:rsidRPr="00BB18E6">
                <w:rPr>
                  <w:sz w:val="22"/>
                  <w:szCs w:val="22"/>
                </w:rPr>
                <w:t>Floodway/CMZ: 100'</w:t>
              </w:r>
            </w:ins>
          </w:p>
        </w:tc>
      </w:tr>
      <w:tr w:rsidR="00E069AD" w:rsidRPr="00BB18E6" w14:paraId="5B8C7F6F" w14:textId="77777777" w:rsidTr="00130FBF">
        <w:trPr>
          <w:ins w:id="4492" w:author="Calhoun, Joseph" w:date="2017-03-09T07:34:00Z"/>
        </w:trPr>
        <w:tc>
          <w:tcPr>
            <w:tcW w:w="0" w:type="auto"/>
            <w:vMerge/>
            <w:tcBorders>
              <w:top w:val="single" w:sz="4" w:space="0" w:color="auto"/>
              <w:left w:val="nil"/>
              <w:bottom w:val="single" w:sz="4" w:space="0" w:color="auto"/>
              <w:right w:val="single" w:sz="2" w:space="0" w:color="auto"/>
            </w:tcBorders>
            <w:shd w:val="clear" w:color="auto" w:fill="FFFFFF"/>
            <w:vAlign w:val="center"/>
            <w:hideMark/>
          </w:tcPr>
          <w:p w14:paraId="7E311D70" w14:textId="77777777" w:rsidR="00E069AD" w:rsidRPr="00BB18E6" w:rsidRDefault="00E069AD">
            <w:pPr>
              <w:spacing w:after="0" w:line="240" w:lineRule="auto"/>
              <w:rPr>
                <w:ins w:id="4493" w:author="Calhoun, Joseph" w:date="2017-03-09T07:34:00Z"/>
                <w:rFonts w:ascii="Arial" w:hAnsi="Arial" w:cs="Arial"/>
                <w:color w:val="000000"/>
              </w:rPr>
              <w:pPrChange w:id="4494" w:author="Calhoun, Joseph" w:date="2017-03-06T14:09:00Z">
                <w:pPr/>
              </w:pPrChange>
            </w:pPr>
          </w:p>
        </w:tc>
        <w:tc>
          <w:tcPr>
            <w:tcW w:w="0" w:type="auto"/>
            <w:shd w:val="clear" w:color="auto" w:fill="FFFFFF"/>
            <w:tcMar>
              <w:top w:w="40" w:type="dxa"/>
              <w:left w:w="40" w:type="dxa"/>
              <w:bottom w:w="40" w:type="dxa"/>
              <w:right w:w="40" w:type="dxa"/>
            </w:tcMar>
            <w:hideMark/>
          </w:tcPr>
          <w:p w14:paraId="3D4357CF" w14:textId="77777777" w:rsidR="00E069AD" w:rsidRPr="00BB18E6" w:rsidRDefault="00E069AD">
            <w:pPr>
              <w:pStyle w:val="cellbody1"/>
              <w:spacing w:line="240" w:lineRule="auto"/>
              <w:rPr>
                <w:ins w:id="4495" w:author="Calhoun, Joseph" w:date="2017-03-09T07:34:00Z"/>
                <w:sz w:val="22"/>
                <w:szCs w:val="22"/>
              </w:rPr>
              <w:pPrChange w:id="4496" w:author="Calhoun, Joseph" w:date="2017-03-06T14:09:00Z">
                <w:pPr>
                  <w:pStyle w:val="cellbody1"/>
                </w:pPr>
              </w:pPrChange>
            </w:pPr>
            <w:ins w:id="4497" w:author="Calhoun, Joseph" w:date="2017-03-09T07:34:00Z">
              <w:r w:rsidRPr="00BB18E6">
                <w:rPr>
                  <w:sz w:val="22"/>
                  <w:szCs w:val="22"/>
                </w:rPr>
                <w:t xml:space="preserve">Shoreline Residential: </w:t>
              </w:r>
            </w:ins>
          </w:p>
        </w:tc>
      </w:tr>
      <w:tr w:rsidR="00E069AD" w:rsidRPr="00BB18E6" w14:paraId="5AF7FC65" w14:textId="77777777" w:rsidTr="00130FBF">
        <w:trPr>
          <w:ins w:id="4498" w:author="Calhoun, Joseph" w:date="2017-03-09T07:34:00Z"/>
        </w:trPr>
        <w:tc>
          <w:tcPr>
            <w:tcW w:w="0" w:type="auto"/>
            <w:vMerge/>
            <w:tcBorders>
              <w:top w:val="single" w:sz="4" w:space="0" w:color="auto"/>
              <w:left w:val="nil"/>
              <w:bottom w:val="single" w:sz="4" w:space="0" w:color="auto"/>
              <w:right w:val="single" w:sz="2" w:space="0" w:color="auto"/>
            </w:tcBorders>
            <w:shd w:val="clear" w:color="auto" w:fill="FFFFFF"/>
            <w:vAlign w:val="center"/>
            <w:hideMark/>
          </w:tcPr>
          <w:p w14:paraId="380199FE" w14:textId="77777777" w:rsidR="00E069AD" w:rsidRPr="00BB18E6" w:rsidRDefault="00E069AD">
            <w:pPr>
              <w:spacing w:after="0" w:line="240" w:lineRule="auto"/>
              <w:rPr>
                <w:ins w:id="4499" w:author="Calhoun, Joseph" w:date="2017-03-09T07:34:00Z"/>
                <w:rFonts w:ascii="Arial" w:hAnsi="Arial" w:cs="Arial"/>
                <w:color w:val="000000"/>
              </w:rPr>
              <w:pPrChange w:id="4500" w:author="Calhoun, Joseph" w:date="2017-03-06T14:09:00Z">
                <w:pPr/>
              </w:pPrChange>
            </w:pPr>
          </w:p>
        </w:tc>
        <w:tc>
          <w:tcPr>
            <w:tcW w:w="0" w:type="auto"/>
            <w:shd w:val="clear" w:color="auto" w:fill="FFFFFF"/>
            <w:tcMar>
              <w:top w:w="40" w:type="dxa"/>
              <w:left w:w="40" w:type="dxa"/>
              <w:bottom w:w="40" w:type="dxa"/>
              <w:right w:w="40" w:type="dxa"/>
            </w:tcMar>
            <w:hideMark/>
          </w:tcPr>
          <w:p w14:paraId="307D88DB" w14:textId="77777777" w:rsidR="00E069AD" w:rsidRPr="00BB18E6" w:rsidRDefault="00E069AD">
            <w:pPr>
              <w:pStyle w:val="cellbody21"/>
              <w:spacing w:line="240" w:lineRule="auto"/>
              <w:rPr>
                <w:ins w:id="4501" w:author="Calhoun, Joseph" w:date="2017-03-09T07:34:00Z"/>
                <w:sz w:val="22"/>
                <w:szCs w:val="22"/>
              </w:rPr>
              <w:pPrChange w:id="4502" w:author="Calhoun, Joseph" w:date="2017-03-06T14:09:00Z">
                <w:pPr>
                  <w:pStyle w:val="cellbody21"/>
                </w:pPr>
              </w:pPrChange>
            </w:pPr>
            <w:ins w:id="4503" w:author="Calhoun, Joseph" w:date="2017-03-09T07:34:00Z">
              <w:r w:rsidRPr="00BB18E6">
                <w:rPr>
                  <w:sz w:val="22"/>
                  <w:szCs w:val="22"/>
                </w:rPr>
                <w:t>Streams: 80'</w:t>
              </w:r>
            </w:ins>
          </w:p>
        </w:tc>
      </w:tr>
      <w:tr w:rsidR="00E069AD" w:rsidRPr="00BB18E6" w14:paraId="3CBB1E7E" w14:textId="77777777" w:rsidTr="00130FBF">
        <w:trPr>
          <w:ins w:id="4504" w:author="Calhoun, Joseph" w:date="2017-03-09T07:34:00Z"/>
        </w:trPr>
        <w:tc>
          <w:tcPr>
            <w:tcW w:w="0" w:type="auto"/>
            <w:vMerge/>
            <w:tcBorders>
              <w:top w:val="single" w:sz="4" w:space="0" w:color="auto"/>
              <w:left w:val="nil"/>
              <w:bottom w:val="single" w:sz="4" w:space="0" w:color="auto"/>
              <w:right w:val="single" w:sz="2" w:space="0" w:color="auto"/>
            </w:tcBorders>
            <w:shd w:val="clear" w:color="auto" w:fill="FFFFFF"/>
            <w:vAlign w:val="center"/>
            <w:hideMark/>
          </w:tcPr>
          <w:p w14:paraId="769A896D" w14:textId="77777777" w:rsidR="00E069AD" w:rsidRPr="00BB18E6" w:rsidRDefault="00E069AD">
            <w:pPr>
              <w:spacing w:after="0" w:line="240" w:lineRule="auto"/>
              <w:rPr>
                <w:ins w:id="4505" w:author="Calhoun, Joseph" w:date="2017-03-09T07:34:00Z"/>
                <w:rFonts w:ascii="Arial" w:hAnsi="Arial" w:cs="Arial"/>
                <w:color w:val="000000"/>
              </w:rPr>
              <w:pPrChange w:id="4506" w:author="Calhoun, Joseph" w:date="2017-03-06T14:09:00Z">
                <w:pPr/>
              </w:pPrChange>
            </w:pPr>
          </w:p>
        </w:tc>
        <w:tc>
          <w:tcPr>
            <w:tcW w:w="0" w:type="auto"/>
            <w:shd w:val="clear" w:color="auto" w:fill="FFFFFF"/>
            <w:tcMar>
              <w:top w:w="40" w:type="dxa"/>
              <w:left w:w="40" w:type="dxa"/>
              <w:bottom w:w="40" w:type="dxa"/>
              <w:right w:w="40" w:type="dxa"/>
            </w:tcMar>
            <w:hideMark/>
          </w:tcPr>
          <w:p w14:paraId="21971987" w14:textId="77777777" w:rsidR="00E069AD" w:rsidRPr="00BB18E6" w:rsidRDefault="00E069AD">
            <w:pPr>
              <w:pStyle w:val="cellbody21"/>
              <w:spacing w:line="240" w:lineRule="auto"/>
              <w:rPr>
                <w:ins w:id="4507" w:author="Calhoun, Joseph" w:date="2017-03-09T07:34:00Z"/>
                <w:sz w:val="22"/>
                <w:szCs w:val="22"/>
              </w:rPr>
              <w:pPrChange w:id="4508" w:author="Calhoun, Joseph" w:date="2017-03-06T14:09:00Z">
                <w:pPr>
                  <w:pStyle w:val="cellbody21"/>
                </w:pPr>
              </w:pPrChange>
            </w:pPr>
            <w:ins w:id="4509" w:author="Calhoun, Joseph" w:date="2017-03-09T07:34:00Z">
              <w:r w:rsidRPr="00BB18E6">
                <w:rPr>
                  <w:sz w:val="22"/>
                  <w:szCs w:val="22"/>
                </w:rPr>
                <w:t>Lakes: 20'</w:t>
              </w:r>
            </w:ins>
          </w:p>
        </w:tc>
      </w:tr>
      <w:tr w:rsidR="00E069AD" w:rsidRPr="00BB18E6" w14:paraId="6683FE44" w14:textId="77777777" w:rsidTr="00130FBF">
        <w:trPr>
          <w:ins w:id="4510" w:author="Calhoun, Joseph" w:date="2017-03-09T07:34:00Z"/>
        </w:trPr>
        <w:tc>
          <w:tcPr>
            <w:tcW w:w="0" w:type="auto"/>
            <w:vMerge/>
            <w:tcBorders>
              <w:top w:val="single" w:sz="4" w:space="0" w:color="auto"/>
              <w:left w:val="nil"/>
              <w:bottom w:val="single" w:sz="4" w:space="0" w:color="auto"/>
              <w:right w:val="single" w:sz="2" w:space="0" w:color="auto"/>
            </w:tcBorders>
            <w:shd w:val="clear" w:color="auto" w:fill="FFFFFF"/>
            <w:vAlign w:val="center"/>
            <w:hideMark/>
          </w:tcPr>
          <w:p w14:paraId="718DA86E" w14:textId="77777777" w:rsidR="00E069AD" w:rsidRPr="00BB18E6" w:rsidRDefault="00E069AD">
            <w:pPr>
              <w:spacing w:after="0" w:line="240" w:lineRule="auto"/>
              <w:rPr>
                <w:ins w:id="4511" w:author="Calhoun, Joseph" w:date="2017-03-09T07:34:00Z"/>
                <w:rFonts w:ascii="Arial" w:hAnsi="Arial" w:cs="Arial"/>
                <w:color w:val="000000"/>
              </w:rPr>
              <w:pPrChange w:id="4512" w:author="Calhoun, Joseph" w:date="2017-03-06T14:09:00Z">
                <w:pPr/>
              </w:pPrChange>
            </w:pPr>
          </w:p>
        </w:tc>
        <w:tc>
          <w:tcPr>
            <w:tcW w:w="0" w:type="auto"/>
            <w:tcBorders>
              <w:top w:val="nil"/>
              <w:left w:val="nil"/>
              <w:bottom w:val="single" w:sz="4" w:space="0" w:color="auto"/>
              <w:right w:val="nil"/>
            </w:tcBorders>
            <w:shd w:val="clear" w:color="auto" w:fill="FFFFFF"/>
            <w:tcMar>
              <w:top w:w="40" w:type="dxa"/>
              <w:left w:w="40" w:type="dxa"/>
              <w:bottom w:w="40" w:type="dxa"/>
              <w:right w:w="40" w:type="dxa"/>
            </w:tcMar>
            <w:hideMark/>
          </w:tcPr>
          <w:p w14:paraId="628369F0" w14:textId="77777777" w:rsidR="00E069AD" w:rsidRPr="00BB18E6" w:rsidRDefault="00E069AD">
            <w:pPr>
              <w:pStyle w:val="cellbody1"/>
              <w:spacing w:line="240" w:lineRule="auto"/>
              <w:rPr>
                <w:ins w:id="4513" w:author="Calhoun, Joseph" w:date="2017-03-09T07:34:00Z"/>
                <w:sz w:val="22"/>
                <w:szCs w:val="22"/>
              </w:rPr>
              <w:pPrChange w:id="4514" w:author="Calhoun, Joseph" w:date="2017-03-06T14:09:00Z">
                <w:pPr>
                  <w:pStyle w:val="cellbody1"/>
                </w:pPr>
              </w:pPrChange>
            </w:pPr>
            <w:ins w:id="4515" w:author="Calhoun, Joseph" w:date="2017-03-09T07:34:00Z">
              <w:r w:rsidRPr="00BB18E6">
                <w:rPr>
                  <w:sz w:val="22"/>
                  <w:szCs w:val="22"/>
                </w:rPr>
                <w:t>Urban Conservancy: 100'</w:t>
              </w:r>
            </w:ins>
          </w:p>
        </w:tc>
      </w:tr>
      <w:tr w:rsidR="00E069AD" w:rsidRPr="00BB18E6" w14:paraId="7585F81D" w14:textId="77777777" w:rsidTr="00130FBF">
        <w:trPr>
          <w:ins w:id="4516" w:author="Calhoun, Joseph" w:date="2017-03-09T07:34: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70BE6DFC" w14:textId="4244AB28" w:rsidR="00E069AD" w:rsidRPr="00BB18E6" w:rsidRDefault="00E069AD">
            <w:pPr>
              <w:pStyle w:val="cellbody1"/>
              <w:spacing w:line="240" w:lineRule="auto"/>
              <w:rPr>
                <w:ins w:id="4517" w:author="Calhoun, Joseph" w:date="2017-03-09T07:34:00Z"/>
                <w:sz w:val="22"/>
                <w:szCs w:val="22"/>
              </w:rPr>
              <w:pPrChange w:id="4518" w:author="Calhoun, Joseph" w:date="2017-05-15T10:14:00Z">
                <w:pPr>
                  <w:pStyle w:val="cellbody1"/>
                </w:pPr>
              </w:pPrChange>
            </w:pPr>
            <w:ins w:id="4519" w:author="Calhoun, Joseph" w:date="2017-03-09T07:34:00Z">
              <w:r w:rsidRPr="00BB18E6">
                <w:rPr>
                  <w:rStyle w:val="bold1"/>
                  <w:sz w:val="22"/>
                  <w:szCs w:val="22"/>
                </w:rPr>
                <w:t xml:space="preserve">Type 2 </w:t>
              </w:r>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hideMark/>
          </w:tcPr>
          <w:p w14:paraId="548E6358" w14:textId="77777777" w:rsidR="00E069AD" w:rsidRPr="00BB18E6" w:rsidRDefault="00E069AD">
            <w:pPr>
              <w:pStyle w:val="cellbody1"/>
              <w:spacing w:line="240" w:lineRule="auto"/>
              <w:rPr>
                <w:ins w:id="4520" w:author="Calhoun, Joseph" w:date="2017-03-09T07:34:00Z"/>
                <w:sz w:val="22"/>
                <w:szCs w:val="22"/>
              </w:rPr>
              <w:pPrChange w:id="4521" w:author="Calhoun, Joseph" w:date="2017-03-06T14:09:00Z">
                <w:pPr>
                  <w:pStyle w:val="cellbody1"/>
                </w:pPr>
              </w:pPrChange>
            </w:pPr>
            <w:ins w:id="4522" w:author="Calhoun, Joseph" w:date="2017-03-09T07:34:00Z">
              <w:r w:rsidRPr="00BB18E6">
                <w:rPr>
                  <w:sz w:val="22"/>
                  <w:szCs w:val="22"/>
                </w:rPr>
                <w:t>75'</w:t>
              </w:r>
            </w:ins>
          </w:p>
        </w:tc>
      </w:tr>
      <w:tr w:rsidR="00E069AD" w:rsidRPr="00BB18E6" w14:paraId="327B5FDD" w14:textId="77777777" w:rsidTr="00130FBF">
        <w:trPr>
          <w:ins w:id="4523" w:author="Calhoun, Joseph" w:date="2017-03-09T07:34: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2F8C65E0" w14:textId="6DA891C6" w:rsidR="00E069AD" w:rsidRPr="00BB18E6" w:rsidRDefault="00E069AD">
            <w:pPr>
              <w:pStyle w:val="cellbody1"/>
              <w:spacing w:line="240" w:lineRule="auto"/>
              <w:rPr>
                <w:ins w:id="4524" w:author="Calhoun, Joseph" w:date="2017-03-09T07:34:00Z"/>
                <w:sz w:val="22"/>
                <w:szCs w:val="22"/>
              </w:rPr>
              <w:pPrChange w:id="4525" w:author="Calhoun, Joseph" w:date="2017-05-15T10:14:00Z">
                <w:pPr>
                  <w:pStyle w:val="cellbody1"/>
                </w:pPr>
              </w:pPrChange>
            </w:pPr>
            <w:ins w:id="4526" w:author="Calhoun, Joseph" w:date="2017-03-09T07:34:00Z">
              <w:r w:rsidRPr="00BB18E6">
                <w:rPr>
                  <w:rStyle w:val="bold1"/>
                  <w:sz w:val="22"/>
                  <w:szCs w:val="22"/>
                </w:rPr>
                <w:lastRenderedPageBreak/>
                <w:t xml:space="preserve">Type 3 </w:t>
              </w:r>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hideMark/>
          </w:tcPr>
          <w:p w14:paraId="382D073C" w14:textId="2561DEDF" w:rsidR="00E069AD" w:rsidRPr="00BB18E6" w:rsidRDefault="000307D1">
            <w:pPr>
              <w:pStyle w:val="cellbody1"/>
              <w:spacing w:line="240" w:lineRule="auto"/>
              <w:rPr>
                <w:ins w:id="4527" w:author="Calhoun, Joseph" w:date="2017-03-09T07:34:00Z"/>
                <w:sz w:val="22"/>
                <w:szCs w:val="22"/>
              </w:rPr>
              <w:pPrChange w:id="4528" w:author="Calhoun, Joseph" w:date="2017-03-06T14:09:00Z">
                <w:pPr>
                  <w:pStyle w:val="cellbody1"/>
                </w:pPr>
              </w:pPrChange>
            </w:pPr>
            <w:ins w:id="4529" w:author="Calhoun, Joseph" w:date="2017-05-15T10:14:00Z">
              <w:r w:rsidRPr="00BB18E6">
                <w:rPr>
                  <w:sz w:val="22"/>
                  <w:szCs w:val="22"/>
                </w:rPr>
                <w:t>65</w:t>
              </w:r>
            </w:ins>
            <w:ins w:id="4530" w:author="Calhoun, Joseph" w:date="2017-03-09T07:34:00Z">
              <w:r w:rsidR="00E069AD" w:rsidRPr="00BB18E6">
                <w:rPr>
                  <w:sz w:val="22"/>
                  <w:szCs w:val="22"/>
                </w:rPr>
                <w:t>'</w:t>
              </w:r>
            </w:ins>
          </w:p>
        </w:tc>
      </w:tr>
      <w:tr w:rsidR="00E069AD" w:rsidRPr="00BB18E6" w14:paraId="2DF6E948" w14:textId="77777777" w:rsidTr="00130FBF">
        <w:trPr>
          <w:ins w:id="4531" w:author="Calhoun, Joseph" w:date="2017-03-09T07:34: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42197DAC" w14:textId="2295E98F" w:rsidR="00E069AD" w:rsidRPr="00BB18E6" w:rsidRDefault="00E069AD">
            <w:pPr>
              <w:pStyle w:val="cellbody1"/>
              <w:spacing w:line="240" w:lineRule="auto"/>
              <w:rPr>
                <w:ins w:id="4532" w:author="Calhoun, Joseph" w:date="2017-03-09T07:34:00Z"/>
                <w:sz w:val="22"/>
                <w:szCs w:val="22"/>
              </w:rPr>
              <w:pPrChange w:id="4533" w:author="Calhoun, Joseph" w:date="2017-05-15T10:14:00Z">
                <w:pPr>
                  <w:pStyle w:val="cellbody1"/>
                </w:pPr>
              </w:pPrChange>
            </w:pPr>
            <w:ins w:id="4534" w:author="Calhoun, Joseph" w:date="2017-03-09T07:34:00Z">
              <w:r w:rsidRPr="00BB18E6">
                <w:rPr>
                  <w:rStyle w:val="bold1"/>
                  <w:sz w:val="22"/>
                  <w:szCs w:val="22"/>
                </w:rPr>
                <w:t xml:space="preserve">Type 4 </w:t>
              </w:r>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hideMark/>
          </w:tcPr>
          <w:p w14:paraId="66F707E6" w14:textId="72D573AD" w:rsidR="00E069AD" w:rsidRPr="00BB18E6" w:rsidRDefault="000307D1">
            <w:pPr>
              <w:pStyle w:val="cellbody1"/>
              <w:spacing w:line="240" w:lineRule="auto"/>
              <w:rPr>
                <w:ins w:id="4535" w:author="Calhoun, Joseph" w:date="2017-03-09T07:34:00Z"/>
                <w:sz w:val="22"/>
                <w:szCs w:val="22"/>
              </w:rPr>
              <w:pPrChange w:id="4536" w:author="Calhoun, Joseph" w:date="2017-03-06T14:09:00Z">
                <w:pPr>
                  <w:pStyle w:val="cellbody1"/>
                </w:pPr>
              </w:pPrChange>
            </w:pPr>
            <w:ins w:id="4537" w:author="Calhoun, Joseph" w:date="2017-05-15T10:14:00Z">
              <w:r w:rsidRPr="00BB18E6">
                <w:rPr>
                  <w:sz w:val="22"/>
                  <w:szCs w:val="22"/>
                </w:rPr>
                <w:t>50’</w:t>
              </w:r>
            </w:ins>
            <w:ins w:id="4538" w:author="Calhoun, Joseph" w:date="2017-03-09T07:34:00Z">
              <w:r w:rsidR="00E069AD" w:rsidRPr="00BB18E6">
                <w:rPr>
                  <w:sz w:val="22"/>
                  <w:szCs w:val="22"/>
                </w:rPr>
                <w:t>'</w:t>
              </w:r>
            </w:ins>
          </w:p>
        </w:tc>
      </w:tr>
      <w:tr w:rsidR="00E069AD" w:rsidRPr="00BB18E6" w14:paraId="32B35486" w14:textId="77777777" w:rsidTr="00130FBF">
        <w:tblPrEx>
          <w:tblW w:w="97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PrExChange w:id="4539" w:author="Calhoun, Joseph" w:date="2017-02-27T15:17:00Z">
            <w:tblPrEx>
              <w:tblW w:w="97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PrEx>
          </w:tblPrExChange>
        </w:tblPrEx>
        <w:trPr>
          <w:ins w:id="4540" w:author="Calhoun, Joseph" w:date="2017-03-09T07:34:00Z"/>
          <w:trPrChange w:id="4541" w:author="Calhoun, Joseph" w:date="2017-02-27T15:17:00Z">
            <w:trPr>
              <w:gridBefore w:val="1"/>
            </w:trPr>
          </w:trPrChange>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tcPrChange w:id="4542" w:author="Calhoun, Joseph" w:date="2017-02-27T15:17:00Z">
              <w:tcPr>
                <w:tcW w:w="0" w:type="auto"/>
                <w:gridSpan w:val="2"/>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tcPr>
            </w:tcPrChange>
          </w:tcPr>
          <w:p w14:paraId="74604A1E" w14:textId="2A51E39E" w:rsidR="00E069AD" w:rsidRPr="00BB18E6" w:rsidRDefault="00E069AD">
            <w:pPr>
              <w:pStyle w:val="cellbody1"/>
              <w:spacing w:line="240" w:lineRule="auto"/>
              <w:rPr>
                <w:ins w:id="4543" w:author="Calhoun, Joseph" w:date="2017-03-09T07:34:00Z"/>
                <w:sz w:val="22"/>
                <w:szCs w:val="22"/>
              </w:rPr>
              <w:pPrChange w:id="4544" w:author="Calhoun, Joseph" w:date="2017-05-15T10:14:00Z">
                <w:pPr>
                  <w:pStyle w:val="cellbody1"/>
                </w:pPr>
              </w:pPrChange>
            </w:pPr>
            <w:ins w:id="4545" w:author="Calhoun, Joseph" w:date="2017-03-09T07:34:00Z">
              <w:r w:rsidRPr="00BB18E6">
                <w:rPr>
                  <w:rStyle w:val="bold1"/>
                  <w:sz w:val="22"/>
                  <w:szCs w:val="22"/>
                </w:rPr>
                <w:t xml:space="preserve">Type 5 </w:t>
              </w:r>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Change w:id="4546" w:author="Calhoun, Joseph" w:date="2017-02-27T15:17:00Z">
              <w:tcPr>
                <w:tcW w:w="0" w:type="auto"/>
                <w:gridSpan w:val="2"/>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tcPrChange>
          </w:tcPr>
          <w:p w14:paraId="2D084E5F" w14:textId="77777777" w:rsidR="00E069AD" w:rsidRPr="00BB18E6" w:rsidRDefault="00E069AD">
            <w:pPr>
              <w:pStyle w:val="cellbody1"/>
              <w:spacing w:line="240" w:lineRule="auto"/>
              <w:rPr>
                <w:ins w:id="4547" w:author="Calhoun, Joseph" w:date="2017-03-09T07:34:00Z"/>
                <w:sz w:val="22"/>
                <w:szCs w:val="22"/>
              </w:rPr>
              <w:pPrChange w:id="4548" w:author="Calhoun, Joseph" w:date="2017-03-06T14:09:00Z">
                <w:pPr>
                  <w:pStyle w:val="cellbody1"/>
                </w:pPr>
              </w:pPrChange>
            </w:pPr>
            <w:ins w:id="4549" w:author="Calhoun, Joseph" w:date="2017-03-09T07:34:00Z">
              <w:r w:rsidRPr="00BB18E6">
                <w:rPr>
                  <w:sz w:val="22"/>
                  <w:szCs w:val="22"/>
                </w:rPr>
                <w:t xml:space="preserve">No buffer standards. Type 5 streams are not regulated as streams, but may be protected under geologically hazardous area, floodplain, </w:t>
              </w:r>
              <w:proofErr w:type="spellStart"/>
              <w:r w:rsidRPr="00BB18E6">
                <w:rPr>
                  <w:sz w:val="22"/>
                  <w:szCs w:val="22"/>
                </w:rPr>
                <w:t>stormwater</w:t>
              </w:r>
              <w:proofErr w:type="spellEnd"/>
              <w:r w:rsidRPr="00BB18E6">
                <w:rPr>
                  <w:sz w:val="22"/>
                  <w:szCs w:val="22"/>
                </w:rPr>
                <w:t>, construction, grading or other development regulations.</w:t>
              </w:r>
            </w:ins>
          </w:p>
        </w:tc>
      </w:tr>
    </w:tbl>
    <w:p w14:paraId="24BE737F" w14:textId="77777777" w:rsidR="00E069AD" w:rsidRPr="00BB18E6" w:rsidRDefault="00E069AD" w:rsidP="00E069AD">
      <w:pPr>
        <w:pStyle w:val="p2"/>
        <w:spacing w:after="0" w:line="240" w:lineRule="auto"/>
        <w:rPr>
          <w:ins w:id="4550" w:author="Calhoun, Joseph" w:date="2017-03-09T07:34:00Z"/>
          <w:sz w:val="22"/>
          <w:szCs w:val="22"/>
          <w:lang w:val="en"/>
        </w:rPr>
      </w:pPr>
    </w:p>
    <w:p w14:paraId="3961884F" w14:textId="77777777" w:rsidR="00E069AD" w:rsidRPr="00BB18E6" w:rsidRDefault="00E069AD" w:rsidP="00E069AD">
      <w:pPr>
        <w:rPr>
          <w:ins w:id="4551" w:author="Calhoun, Joseph" w:date="2017-03-09T07:34:00Z"/>
          <w:rFonts w:ascii="Arial" w:hAnsi="Arial" w:cs="Arial"/>
          <w:lang w:val="en"/>
        </w:rPr>
      </w:pPr>
    </w:p>
    <w:p w14:paraId="6DB708E0" w14:textId="77777777" w:rsidR="00E069AD" w:rsidRPr="00BB18E6" w:rsidRDefault="00E069AD">
      <w:pPr>
        <w:rPr>
          <w:ins w:id="4552" w:author="Calhoun, Joseph" w:date="2017-03-09T07:34:00Z"/>
          <w:rFonts w:ascii="Arial" w:eastAsiaTheme="minorHAnsi" w:hAnsi="Arial" w:cs="Arial"/>
          <w:b/>
          <w:lang w:val="en"/>
          <w:rPrChange w:id="4553" w:author="Calhoun, Joseph" w:date="2017-02-14T07:43:00Z">
            <w:rPr>
              <w:ins w:id="4554" w:author="Calhoun, Joseph" w:date="2017-03-09T07:34:00Z"/>
              <w:rFonts w:ascii="Arial" w:hAnsi="Arial" w:cs="Arial"/>
              <w:b/>
              <w:bCs/>
              <w:color w:val="2A2A2A"/>
              <w:lang w:val="en"/>
            </w:rPr>
          </w:rPrChange>
        </w:rPr>
        <w:pPrChange w:id="4555" w:author="Calhoun, Joseph" w:date="2017-03-06T14:09:00Z">
          <w:pPr>
            <w:pBdr>
              <w:bottom w:val="dotted" w:sz="6" w:space="0" w:color="737373"/>
            </w:pBdr>
            <w:spacing w:before="240" w:after="72" w:line="384" w:lineRule="atLeast"/>
            <w:textAlignment w:val="baseline"/>
            <w:outlineLvl w:val="2"/>
          </w:pPr>
        </w:pPrChange>
      </w:pPr>
      <w:ins w:id="4556" w:author="Calhoun, Joseph" w:date="2017-03-09T07:34:00Z">
        <w:r w:rsidRPr="00BB18E6">
          <w:rPr>
            <w:rFonts w:ascii="Arial" w:eastAsiaTheme="minorHAnsi" w:hAnsi="Arial" w:cs="Arial"/>
            <w:b/>
            <w:lang w:val="en"/>
            <w:rPrChange w:id="4557" w:author="Calhoun, Joseph" w:date="2017-02-14T07:43:00Z">
              <w:rPr>
                <w:rFonts w:ascii="Arial" w:hAnsi="Arial" w:cs="Arial"/>
                <w:b/>
                <w:bCs/>
                <w:color w:val="2A2A2A"/>
                <w:lang w:val="en"/>
              </w:rPr>
            </w:rPrChange>
          </w:rPr>
          <w:t>17.09.040</w:t>
        </w:r>
        <w:bookmarkEnd w:id="3726"/>
        <w:r w:rsidRPr="00BB18E6">
          <w:rPr>
            <w:rFonts w:ascii="Arial" w:eastAsiaTheme="minorHAnsi" w:hAnsi="Arial" w:cs="Arial"/>
            <w:b/>
            <w:lang w:val="en"/>
            <w:rPrChange w:id="4558" w:author="Calhoun, Joseph" w:date="2017-02-14T07:43:00Z">
              <w:rPr>
                <w:rFonts w:ascii="Arial" w:hAnsi="Arial" w:cs="Arial"/>
                <w:b/>
                <w:bCs/>
                <w:color w:val="2A2A2A"/>
                <w:lang w:val="en"/>
              </w:rPr>
            </w:rPrChange>
          </w:rPr>
          <w:t xml:space="preserve"> Wetlands.</w:t>
        </w:r>
      </w:ins>
    </w:p>
    <w:p w14:paraId="21DC72D6" w14:textId="77777777" w:rsidR="00E069AD" w:rsidRPr="00BB18E6" w:rsidRDefault="00E069AD">
      <w:pPr>
        <w:spacing w:after="0" w:line="240" w:lineRule="auto"/>
        <w:textAlignment w:val="baseline"/>
        <w:rPr>
          <w:ins w:id="4559" w:author="Calhoun, Joseph" w:date="2017-03-09T07:34:00Z"/>
          <w:rFonts w:ascii="Arial" w:hAnsi="Arial" w:cs="Arial"/>
          <w:color w:val="000000"/>
          <w:lang w:val="en"/>
          <w:rPrChange w:id="4560" w:author="Calhoun, Joseph" w:date="2017-02-14T07:43:00Z">
            <w:rPr>
              <w:ins w:id="4561" w:author="Calhoun, Joseph" w:date="2017-03-09T07:34:00Z"/>
              <w:rFonts w:ascii="Arial" w:hAnsi="Arial" w:cs="Arial"/>
              <w:color w:val="000000"/>
              <w:sz w:val="19"/>
              <w:szCs w:val="19"/>
              <w:lang w:val="en"/>
            </w:rPr>
          </w:rPrChange>
        </w:rPr>
        <w:pPrChange w:id="4562" w:author="Calhoun, Joseph" w:date="2017-03-06T14:09:00Z">
          <w:pPr>
            <w:spacing w:after="240" w:line="384" w:lineRule="atLeast"/>
            <w:textAlignment w:val="baseline"/>
          </w:pPr>
        </w:pPrChange>
      </w:pPr>
      <w:ins w:id="4563" w:author="Calhoun, Joseph" w:date="2017-03-09T07:34:00Z">
        <w:r w:rsidRPr="00BB18E6">
          <w:rPr>
            <w:rFonts w:ascii="Arial" w:hAnsi="Arial" w:cs="Arial"/>
            <w:color w:val="000000"/>
            <w:lang w:val="en"/>
            <w:rPrChange w:id="4564" w:author="Calhoun, Joseph" w:date="2017-02-14T07:43:00Z">
              <w:rPr>
                <w:rFonts w:ascii="Arial" w:hAnsi="Arial" w:cs="Arial"/>
                <w:color w:val="000000"/>
                <w:sz w:val="19"/>
                <w:szCs w:val="19"/>
                <w:lang w:val="en"/>
              </w:rPr>
            </w:rPrChange>
          </w:rPr>
          <w:t xml:space="preserve">A.    Purpose and Intent. The purpose and intent of the provisions protecting wetland critical areas is equivalent to the purpose and intent for YMC </w:t>
        </w:r>
        <w:r w:rsidRPr="00BB18E6">
          <w:rPr>
            <w:rFonts w:ascii="Arial" w:hAnsi="Arial" w:cs="Arial"/>
            <w:color w:val="000000"/>
            <w:lang w:val="en"/>
            <w:rPrChange w:id="4565" w:author="Calhoun, Joseph" w:date="2017-02-14T07:43:00Z">
              <w:rPr>
                <w:rFonts w:ascii="Arial" w:hAnsi="Arial" w:cs="Arial"/>
                <w:color w:val="000000"/>
                <w:sz w:val="19"/>
                <w:szCs w:val="19"/>
                <w:lang w:val="en"/>
              </w:rPr>
            </w:rPrChange>
          </w:rPr>
          <w:fldChar w:fldCharType="begin"/>
        </w:r>
        <w:r w:rsidRPr="00BB18E6">
          <w:rPr>
            <w:rFonts w:ascii="Arial" w:hAnsi="Arial" w:cs="Arial"/>
            <w:color w:val="000000"/>
            <w:lang w:val="en"/>
            <w:rPrChange w:id="4566" w:author="Calhoun, Joseph" w:date="2017-02-14T07:43:00Z">
              <w:rPr>
                <w:rFonts w:ascii="Arial" w:hAnsi="Arial" w:cs="Arial"/>
                <w:color w:val="000000"/>
                <w:sz w:val="19"/>
                <w:szCs w:val="19"/>
                <w:lang w:val="en"/>
              </w:rPr>
            </w:rPrChange>
          </w:rPr>
          <w:instrText xml:space="preserve"> HYPERLINK "http://www.codepublishing.com/WA/Yakima/html/Yakima17/Yakima1709.html" \l "17.09.030" </w:instrText>
        </w:r>
        <w:r w:rsidRPr="00BB18E6">
          <w:rPr>
            <w:rFonts w:ascii="Arial" w:hAnsi="Arial" w:cs="Arial"/>
            <w:color w:val="000000"/>
            <w:lang w:val="en"/>
            <w:rPrChange w:id="4567" w:author="Calhoun, Joseph" w:date="2017-02-14T07:43:00Z">
              <w:rPr>
                <w:rFonts w:ascii="Arial" w:hAnsi="Arial" w:cs="Arial"/>
                <w:color w:val="000000"/>
                <w:sz w:val="19"/>
                <w:szCs w:val="19"/>
                <w:lang w:val="en"/>
              </w:rPr>
            </w:rPrChange>
          </w:rPr>
          <w:fldChar w:fldCharType="separate"/>
        </w:r>
        <w:r w:rsidRPr="00BB18E6">
          <w:rPr>
            <w:rFonts w:ascii="Arial" w:hAnsi="Arial" w:cs="Arial"/>
            <w:color w:val="009BB4"/>
            <w:u w:val="single"/>
            <w:lang w:val="en"/>
            <w:rPrChange w:id="4568" w:author="Calhoun, Joseph" w:date="2017-02-14T07:43:00Z">
              <w:rPr>
                <w:rFonts w:ascii="Arial" w:hAnsi="Arial" w:cs="Arial"/>
                <w:color w:val="009BB4"/>
                <w:sz w:val="19"/>
                <w:szCs w:val="19"/>
                <w:u w:val="single"/>
                <w:lang w:val="en"/>
              </w:rPr>
            </w:rPrChange>
          </w:rPr>
          <w:t>17.09.030</w:t>
        </w:r>
        <w:r w:rsidRPr="00BB18E6">
          <w:rPr>
            <w:rFonts w:ascii="Arial" w:hAnsi="Arial" w:cs="Arial"/>
            <w:color w:val="000000"/>
            <w:lang w:val="en"/>
            <w:rPrChange w:id="4569" w:author="Calhoun, Joseph" w:date="2017-02-14T07:43:00Z">
              <w:rPr>
                <w:rFonts w:ascii="Arial" w:hAnsi="Arial" w:cs="Arial"/>
                <w:color w:val="000000"/>
                <w:sz w:val="19"/>
                <w:szCs w:val="19"/>
                <w:lang w:val="en"/>
              </w:rPr>
            </w:rPrChange>
          </w:rPr>
          <w:fldChar w:fldCharType="end"/>
        </w:r>
        <w:r w:rsidRPr="00BB18E6">
          <w:rPr>
            <w:rFonts w:ascii="Arial" w:hAnsi="Arial" w:cs="Arial"/>
            <w:color w:val="000000"/>
            <w:lang w:val="en"/>
            <w:rPrChange w:id="4570" w:author="Calhoun, Joseph" w:date="2017-02-14T07:43:00Z">
              <w:rPr>
                <w:rFonts w:ascii="Arial" w:hAnsi="Arial" w:cs="Arial"/>
                <w:color w:val="000000"/>
                <w:sz w:val="19"/>
                <w:szCs w:val="19"/>
                <w:lang w:val="en"/>
              </w:rPr>
            </w:rPrChange>
          </w:rPr>
          <w:t>.</w:t>
        </w:r>
      </w:ins>
    </w:p>
    <w:p w14:paraId="212E4027" w14:textId="77777777" w:rsidR="00E069AD" w:rsidRPr="00BB18E6" w:rsidRDefault="00E069AD" w:rsidP="00E069AD">
      <w:pPr>
        <w:spacing w:after="0" w:line="240" w:lineRule="auto"/>
        <w:textAlignment w:val="baseline"/>
        <w:rPr>
          <w:ins w:id="4571" w:author="Calhoun, Joseph" w:date="2017-03-09T07:34:00Z"/>
          <w:rFonts w:ascii="Arial" w:hAnsi="Arial" w:cs="Arial"/>
          <w:color w:val="000000"/>
          <w:lang w:val="en"/>
        </w:rPr>
      </w:pPr>
    </w:p>
    <w:p w14:paraId="065FEBCB" w14:textId="77777777" w:rsidR="00E069AD" w:rsidRPr="00BB18E6" w:rsidRDefault="00E069AD">
      <w:pPr>
        <w:spacing w:after="0" w:line="240" w:lineRule="auto"/>
        <w:textAlignment w:val="baseline"/>
        <w:rPr>
          <w:ins w:id="4572" w:author="Calhoun, Joseph" w:date="2017-03-09T07:34:00Z"/>
          <w:rFonts w:ascii="Arial" w:hAnsi="Arial" w:cs="Arial"/>
          <w:color w:val="000000"/>
          <w:lang w:val="en"/>
          <w:rPrChange w:id="4573" w:author="Calhoun, Joseph" w:date="2017-02-14T07:43:00Z">
            <w:rPr>
              <w:ins w:id="4574" w:author="Calhoun, Joseph" w:date="2017-03-09T07:34:00Z"/>
              <w:rFonts w:ascii="Arial" w:hAnsi="Arial" w:cs="Arial"/>
              <w:color w:val="000000"/>
              <w:sz w:val="19"/>
              <w:szCs w:val="19"/>
              <w:lang w:val="en"/>
            </w:rPr>
          </w:rPrChange>
        </w:rPr>
        <w:pPrChange w:id="4575" w:author="Calhoun, Joseph" w:date="2017-03-06T14:09:00Z">
          <w:pPr>
            <w:spacing w:after="240" w:line="384" w:lineRule="atLeast"/>
            <w:textAlignment w:val="baseline"/>
          </w:pPr>
        </w:pPrChange>
      </w:pPr>
      <w:ins w:id="4576" w:author="Calhoun, Joseph" w:date="2017-03-09T07:34:00Z">
        <w:r w:rsidRPr="00BB18E6">
          <w:rPr>
            <w:rFonts w:ascii="Arial" w:hAnsi="Arial" w:cs="Arial"/>
            <w:color w:val="000000"/>
            <w:lang w:val="en"/>
            <w:rPrChange w:id="4577" w:author="Calhoun, Joseph" w:date="2017-02-14T07:43:00Z">
              <w:rPr>
                <w:rFonts w:ascii="Arial" w:hAnsi="Arial" w:cs="Arial"/>
                <w:color w:val="000000"/>
                <w:sz w:val="19"/>
                <w:szCs w:val="19"/>
                <w:lang w:val="en"/>
              </w:rPr>
            </w:rPrChange>
          </w:rPr>
          <w:t>B.    Designating and Mapping.</w:t>
        </w:r>
      </w:ins>
    </w:p>
    <w:p w14:paraId="28E57322" w14:textId="77777777" w:rsidR="00E069AD" w:rsidRPr="00BB18E6" w:rsidRDefault="00E069AD">
      <w:pPr>
        <w:spacing w:after="0" w:line="240" w:lineRule="auto"/>
        <w:ind w:left="540"/>
        <w:textAlignment w:val="baseline"/>
        <w:rPr>
          <w:ins w:id="4578" w:author="Calhoun, Joseph" w:date="2017-03-09T07:34:00Z"/>
          <w:rFonts w:ascii="Arial" w:hAnsi="Arial" w:cs="Arial"/>
          <w:color w:val="000000"/>
          <w:lang w:val="en"/>
          <w:rPrChange w:id="4579" w:author="Calhoun, Joseph" w:date="2017-02-14T07:43:00Z">
            <w:rPr>
              <w:ins w:id="4580" w:author="Calhoun, Joseph" w:date="2017-03-09T07:34:00Z"/>
              <w:rFonts w:ascii="Arial" w:hAnsi="Arial" w:cs="Arial"/>
              <w:color w:val="000000"/>
              <w:sz w:val="19"/>
              <w:szCs w:val="19"/>
              <w:lang w:val="en"/>
            </w:rPr>
          </w:rPrChange>
        </w:rPr>
        <w:pPrChange w:id="4581" w:author="Calhoun, Joseph" w:date="2017-03-06T14:09:00Z">
          <w:pPr>
            <w:spacing w:after="240" w:line="384" w:lineRule="atLeast"/>
            <w:ind w:left="1272"/>
            <w:textAlignment w:val="baseline"/>
          </w:pPr>
        </w:pPrChange>
      </w:pPr>
      <w:ins w:id="4582" w:author="Calhoun, Joseph" w:date="2017-03-09T07:34:00Z">
        <w:r w:rsidRPr="00BB18E6">
          <w:rPr>
            <w:rFonts w:ascii="Arial" w:hAnsi="Arial" w:cs="Arial"/>
            <w:color w:val="000000"/>
            <w:lang w:val="en"/>
            <w:rPrChange w:id="4583" w:author="Calhoun, Joseph" w:date="2017-02-14T07:43:00Z">
              <w:rPr>
                <w:rFonts w:ascii="Arial" w:hAnsi="Arial" w:cs="Arial"/>
                <w:color w:val="000000"/>
                <w:sz w:val="19"/>
                <w:szCs w:val="19"/>
                <w:lang w:val="en"/>
              </w:rPr>
            </w:rPrChange>
          </w:rPr>
          <w:t>1.    </w:t>
        </w:r>
        <w:del w:id="4584" w:author="Calhoun, Joseph" w:date="2017-02-14T07:32:00Z">
          <w:r w:rsidRPr="00BB18E6" w:rsidDel="00603382">
            <w:rPr>
              <w:rFonts w:ascii="Arial" w:hAnsi="Arial" w:cs="Arial"/>
              <w:color w:val="000000"/>
              <w:lang w:val="en"/>
              <w:rPrChange w:id="4585" w:author="Calhoun, Joseph" w:date="2017-02-14T07:43:00Z">
                <w:rPr>
                  <w:rFonts w:ascii="Arial" w:hAnsi="Arial" w:cs="Arial"/>
                  <w:color w:val="000000"/>
                  <w:sz w:val="19"/>
                  <w:szCs w:val="19"/>
                  <w:lang w:val="en"/>
                </w:rPr>
              </w:rPrChange>
            </w:rPr>
            <w:delText xml:space="preserve">Consistent with WAC </w:delText>
          </w:r>
          <w:r w:rsidRPr="00BB18E6" w:rsidDel="00603382">
            <w:rPr>
              <w:rFonts w:ascii="Arial" w:hAnsi="Arial" w:cs="Arial"/>
              <w:color w:val="000000"/>
              <w:lang w:val="en"/>
              <w:rPrChange w:id="4586" w:author="Calhoun, Joseph" w:date="2017-02-14T07:43:00Z">
                <w:rPr>
                  <w:rFonts w:ascii="Arial" w:hAnsi="Arial" w:cs="Arial"/>
                  <w:color w:val="000000"/>
                  <w:sz w:val="19"/>
                  <w:szCs w:val="19"/>
                  <w:lang w:val="en"/>
                </w:rPr>
              </w:rPrChange>
            </w:rPr>
            <w:fldChar w:fldCharType="begin"/>
          </w:r>
          <w:r w:rsidRPr="00BB18E6" w:rsidDel="00603382">
            <w:rPr>
              <w:rFonts w:ascii="Arial" w:hAnsi="Arial" w:cs="Arial"/>
              <w:color w:val="000000"/>
              <w:lang w:val="en"/>
              <w:rPrChange w:id="4587" w:author="Calhoun, Joseph" w:date="2017-02-14T07:43:00Z">
                <w:rPr>
                  <w:rFonts w:ascii="Arial" w:hAnsi="Arial" w:cs="Arial"/>
                  <w:color w:val="000000"/>
                  <w:sz w:val="19"/>
                  <w:szCs w:val="19"/>
                  <w:lang w:val="en"/>
                </w:rPr>
              </w:rPrChange>
            </w:rPr>
            <w:delInstrText xml:space="preserve"> HYPERLINK "http://www.codepublishing.com/cgi-bin/wac.pl?cite=173-22-035" \t "_blank" </w:delInstrText>
          </w:r>
          <w:r w:rsidRPr="00BB18E6" w:rsidDel="00603382">
            <w:rPr>
              <w:rFonts w:ascii="Arial" w:hAnsi="Arial" w:cs="Arial"/>
              <w:color w:val="000000"/>
              <w:lang w:val="en"/>
              <w:rPrChange w:id="4588" w:author="Calhoun, Joseph" w:date="2017-02-14T07:43:00Z">
                <w:rPr>
                  <w:rFonts w:ascii="Arial" w:hAnsi="Arial" w:cs="Arial"/>
                  <w:color w:val="000000"/>
                  <w:sz w:val="19"/>
                  <w:szCs w:val="19"/>
                  <w:lang w:val="en"/>
                </w:rPr>
              </w:rPrChange>
            </w:rPr>
            <w:fldChar w:fldCharType="separate"/>
          </w:r>
          <w:r w:rsidRPr="00BB18E6" w:rsidDel="00603382">
            <w:rPr>
              <w:rFonts w:ascii="Arial" w:hAnsi="Arial" w:cs="Arial"/>
              <w:color w:val="009BB4"/>
              <w:u w:val="single"/>
              <w:lang w:val="en"/>
              <w:rPrChange w:id="4589" w:author="Calhoun, Joseph" w:date="2017-02-14T07:43:00Z">
                <w:rPr>
                  <w:rFonts w:ascii="Arial" w:hAnsi="Arial" w:cs="Arial"/>
                  <w:color w:val="009BB4"/>
                  <w:sz w:val="19"/>
                  <w:szCs w:val="19"/>
                  <w:u w:val="single"/>
                  <w:lang w:val="en"/>
                </w:rPr>
              </w:rPrChange>
            </w:rPr>
            <w:delText>173-22-035</w:delText>
          </w:r>
          <w:r w:rsidRPr="00BB18E6" w:rsidDel="00603382">
            <w:rPr>
              <w:rFonts w:ascii="Arial" w:hAnsi="Arial" w:cs="Arial"/>
              <w:color w:val="000000"/>
              <w:lang w:val="en"/>
              <w:rPrChange w:id="4590" w:author="Calhoun, Joseph" w:date="2017-02-14T07:43:00Z">
                <w:rPr>
                  <w:rFonts w:ascii="Arial" w:hAnsi="Arial" w:cs="Arial"/>
                  <w:color w:val="000000"/>
                  <w:sz w:val="19"/>
                  <w:szCs w:val="19"/>
                  <w:lang w:val="en"/>
                </w:rPr>
              </w:rPrChange>
            </w:rPr>
            <w:fldChar w:fldCharType="end"/>
          </w:r>
          <w:r w:rsidRPr="00BB18E6" w:rsidDel="00603382">
            <w:rPr>
              <w:rFonts w:ascii="Arial" w:hAnsi="Arial" w:cs="Arial"/>
              <w:color w:val="000000"/>
              <w:lang w:val="en"/>
              <w:rPrChange w:id="4591" w:author="Calhoun, Joseph" w:date="2017-02-14T07:43:00Z">
                <w:rPr>
                  <w:rFonts w:ascii="Arial" w:hAnsi="Arial" w:cs="Arial"/>
                  <w:color w:val="000000"/>
                  <w:sz w:val="19"/>
                  <w:szCs w:val="19"/>
                  <w:lang w:val="en"/>
                </w:rPr>
              </w:rPrChange>
            </w:rPr>
            <w:delText>, w</w:delText>
          </w:r>
        </w:del>
        <w:r w:rsidRPr="00BB18E6">
          <w:rPr>
            <w:rFonts w:ascii="Arial" w:hAnsi="Arial" w:cs="Arial"/>
            <w:color w:val="000000"/>
            <w:lang w:val="en"/>
            <w:rPrChange w:id="4592" w:author="Calhoun, Joseph" w:date="2017-02-14T07:43:00Z">
              <w:rPr>
                <w:rFonts w:ascii="Arial" w:hAnsi="Arial" w:cs="Arial"/>
                <w:color w:val="000000"/>
                <w:sz w:val="19"/>
                <w:szCs w:val="19"/>
                <w:lang w:val="en"/>
              </w:rPr>
            </w:rPrChange>
          </w:rPr>
          <w:t xml:space="preserve">Wetlands </w:t>
        </w:r>
        <w:del w:id="4593" w:author="Calhoun, Joseph" w:date="2017-02-14T07:33:00Z">
          <w:r w:rsidRPr="00BB18E6" w:rsidDel="00603382">
            <w:rPr>
              <w:rFonts w:ascii="Arial" w:hAnsi="Arial" w:cs="Arial"/>
              <w:color w:val="000000"/>
              <w:lang w:val="en"/>
              <w:rPrChange w:id="4594" w:author="Calhoun, Joseph" w:date="2017-02-14T07:43:00Z">
                <w:rPr>
                  <w:rFonts w:ascii="Arial" w:hAnsi="Arial" w:cs="Arial"/>
                  <w:color w:val="000000"/>
                  <w:sz w:val="19"/>
                  <w:szCs w:val="19"/>
                  <w:lang w:val="en"/>
                </w:rPr>
              </w:rPrChange>
            </w:rPr>
            <w:delText xml:space="preserve">in shoreline jurisdiction </w:delText>
          </w:r>
        </w:del>
        <w:r w:rsidRPr="00BB18E6">
          <w:rPr>
            <w:rFonts w:ascii="Arial" w:hAnsi="Arial" w:cs="Arial"/>
            <w:color w:val="000000"/>
            <w:lang w:val="en"/>
            <w:rPrChange w:id="4595" w:author="Calhoun, Joseph" w:date="2017-02-14T07:43:00Z">
              <w:rPr>
                <w:rFonts w:ascii="Arial" w:hAnsi="Arial" w:cs="Arial"/>
                <w:color w:val="000000"/>
                <w:sz w:val="19"/>
                <w:szCs w:val="19"/>
                <w:lang w:val="en"/>
              </w:rPr>
            </w:rPrChange>
          </w:rPr>
          <w:t>shall be delineated using the procedure outlined in the approved federal wetland delineation manual and applicable regional supplements.</w:t>
        </w:r>
      </w:ins>
    </w:p>
    <w:p w14:paraId="057EB586" w14:textId="77777777" w:rsidR="00E069AD" w:rsidRPr="00BB18E6" w:rsidRDefault="00E069AD">
      <w:pPr>
        <w:spacing w:after="0" w:line="240" w:lineRule="auto"/>
        <w:ind w:left="540"/>
        <w:textAlignment w:val="baseline"/>
        <w:rPr>
          <w:ins w:id="4596" w:author="Calhoun, Joseph" w:date="2017-03-09T07:34:00Z"/>
          <w:rFonts w:ascii="Arial" w:hAnsi="Arial" w:cs="Arial"/>
          <w:color w:val="000000"/>
          <w:lang w:val="en"/>
          <w:rPrChange w:id="4597" w:author="Calhoun, Joseph" w:date="2017-02-14T07:43:00Z">
            <w:rPr>
              <w:ins w:id="4598" w:author="Calhoun, Joseph" w:date="2017-03-09T07:34:00Z"/>
              <w:rFonts w:ascii="Arial" w:hAnsi="Arial" w:cs="Arial"/>
              <w:color w:val="000000"/>
              <w:sz w:val="19"/>
              <w:szCs w:val="19"/>
              <w:lang w:val="en"/>
            </w:rPr>
          </w:rPrChange>
        </w:rPr>
        <w:pPrChange w:id="4599" w:author="Calhoun, Joseph" w:date="2017-03-06T14:09:00Z">
          <w:pPr>
            <w:spacing w:after="240" w:line="384" w:lineRule="atLeast"/>
            <w:ind w:left="1272"/>
            <w:textAlignment w:val="baseline"/>
          </w:pPr>
        </w:pPrChange>
      </w:pPr>
      <w:ins w:id="4600" w:author="Calhoun, Joseph" w:date="2017-03-09T07:34:00Z">
        <w:r w:rsidRPr="00BB18E6">
          <w:rPr>
            <w:rFonts w:ascii="Arial" w:hAnsi="Arial" w:cs="Arial"/>
            <w:color w:val="000000"/>
            <w:lang w:val="en"/>
            <w:rPrChange w:id="4601" w:author="Calhoun, Joseph" w:date="2017-02-14T07:43:00Z">
              <w:rPr>
                <w:rFonts w:ascii="Arial" w:hAnsi="Arial" w:cs="Arial"/>
                <w:color w:val="000000"/>
                <w:sz w:val="19"/>
                <w:szCs w:val="19"/>
                <w:lang w:val="en"/>
              </w:rPr>
            </w:rPrChange>
          </w:rPr>
          <w:t xml:space="preserve">2.    Wetlands are all areas meeting the definition for wetlands as defined in YMC </w:t>
        </w:r>
        <w:r w:rsidRPr="00BB18E6">
          <w:rPr>
            <w:rFonts w:ascii="Arial" w:hAnsi="Arial" w:cs="Arial"/>
            <w:color w:val="000000"/>
            <w:lang w:val="en"/>
            <w:rPrChange w:id="4602" w:author="Calhoun, Joseph" w:date="2017-02-14T07:43:00Z">
              <w:rPr>
                <w:rFonts w:ascii="Arial" w:hAnsi="Arial" w:cs="Arial"/>
                <w:color w:val="000000"/>
                <w:sz w:val="19"/>
                <w:szCs w:val="19"/>
                <w:lang w:val="en"/>
              </w:rPr>
            </w:rPrChange>
          </w:rPr>
          <w:fldChar w:fldCharType="begin"/>
        </w:r>
        <w:r w:rsidRPr="00BB18E6">
          <w:rPr>
            <w:rFonts w:ascii="Arial" w:hAnsi="Arial" w:cs="Arial"/>
            <w:color w:val="000000"/>
            <w:lang w:val="en"/>
            <w:rPrChange w:id="4603" w:author="Calhoun, Joseph" w:date="2017-02-14T07:43:00Z">
              <w:rPr>
                <w:rFonts w:ascii="Arial" w:hAnsi="Arial" w:cs="Arial"/>
                <w:color w:val="000000"/>
                <w:sz w:val="19"/>
                <w:szCs w:val="19"/>
                <w:lang w:val="en"/>
              </w:rPr>
            </w:rPrChange>
          </w:rPr>
          <w:instrText xml:space="preserve"> HYPERLINK "http://www.codepublishing.com/WA/Yakima/html/Yakima17/Yakima1701.html" \l "17.01.090" </w:instrText>
        </w:r>
        <w:r w:rsidRPr="00BB18E6">
          <w:rPr>
            <w:rFonts w:ascii="Arial" w:hAnsi="Arial" w:cs="Arial"/>
            <w:color w:val="000000"/>
            <w:lang w:val="en"/>
            <w:rPrChange w:id="4604" w:author="Calhoun, Joseph" w:date="2017-02-14T07:43:00Z">
              <w:rPr>
                <w:rFonts w:ascii="Arial" w:hAnsi="Arial" w:cs="Arial"/>
                <w:color w:val="000000"/>
                <w:sz w:val="19"/>
                <w:szCs w:val="19"/>
                <w:lang w:val="en"/>
              </w:rPr>
            </w:rPrChange>
          </w:rPr>
          <w:fldChar w:fldCharType="separate"/>
        </w:r>
        <w:r w:rsidRPr="00BB18E6">
          <w:rPr>
            <w:rFonts w:ascii="Arial" w:hAnsi="Arial" w:cs="Arial"/>
            <w:color w:val="009BB4"/>
            <w:u w:val="single"/>
            <w:lang w:val="en"/>
            <w:rPrChange w:id="4605" w:author="Calhoun, Joseph" w:date="2017-02-14T07:43:00Z">
              <w:rPr>
                <w:rFonts w:ascii="Arial" w:hAnsi="Arial" w:cs="Arial"/>
                <w:color w:val="009BB4"/>
                <w:sz w:val="19"/>
                <w:szCs w:val="19"/>
                <w:u w:val="single"/>
                <w:lang w:val="en"/>
              </w:rPr>
            </w:rPrChange>
          </w:rPr>
          <w:t>17.01.090</w:t>
        </w:r>
        <w:r w:rsidRPr="00BB18E6">
          <w:rPr>
            <w:rFonts w:ascii="Arial" w:hAnsi="Arial" w:cs="Arial"/>
            <w:color w:val="000000"/>
            <w:lang w:val="en"/>
            <w:rPrChange w:id="4606" w:author="Calhoun, Joseph" w:date="2017-02-14T07:43:00Z">
              <w:rPr>
                <w:rFonts w:ascii="Arial" w:hAnsi="Arial" w:cs="Arial"/>
                <w:color w:val="000000"/>
                <w:sz w:val="19"/>
                <w:szCs w:val="19"/>
                <w:lang w:val="en"/>
              </w:rPr>
            </w:rPrChange>
          </w:rPr>
          <w:fldChar w:fldCharType="end"/>
        </w:r>
        <w:r w:rsidRPr="00BB18E6">
          <w:rPr>
            <w:rFonts w:ascii="Arial" w:hAnsi="Arial" w:cs="Arial"/>
            <w:color w:val="000000"/>
            <w:lang w:val="en"/>
            <w:rPrChange w:id="4607" w:author="Calhoun, Joseph" w:date="2017-02-14T07:43:00Z">
              <w:rPr>
                <w:rFonts w:ascii="Arial" w:hAnsi="Arial" w:cs="Arial"/>
                <w:color w:val="000000"/>
                <w:sz w:val="19"/>
                <w:szCs w:val="19"/>
                <w:lang w:val="en"/>
              </w:rPr>
            </w:rPrChange>
          </w:rPr>
          <w:t xml:space="preserve"> and are hereby designated critical areas which are subject to this chapter, except the following:</w:t>
        </w:r>
      </w:ins>
    </w:p>
    <w:p w14:paraId="690684CF" w14:textId="77777777" w:rsidR="00E069AD" w:rsidRPr="00BB18E6" w:rsidRDefault="00E069AD">
      <w:pPr>
        <w:spacing w:after="0" w:line="240" w:lineRule="auto"/>
        <w:ind w:left="540"/>
        <w:textAlignment w:val="baseline"/>
        <w:rPr>
          <w:ins w:id="4608" w:author="Calhoun, Joseph" w:date="2017-03-09T07:34:00Z"/>
          <w:rFonts w:ascii="Arial" w:hAnsi="Arial" w:cs="Arial"/>
          <w:color w:val="000000"/>
          <w:lang w:val="en"/>
          <w:rPrChange w:id="4609" w:author="Calhoun, Joseph" w:date="2017-02-14T07:43:00Z">
            <w:rPr>
              <w:ins w:id="4610" w:author="Calhoun, Joseph" w:date="2017-03-09T07:34:00Z"/>
              <w:rFonts w:ascii="Arial" w:hAnsi="Arial" w:cs="Arial"/>
              <w:color w:val="000000"/>
              <w:sz w:val="19"/>
              <w:szCs w:val="19"/>
              <w:lang w:val="en"/>
            </w:rPr>
          </w:rPrChange>
        </w:rPr>
        <w:pPrChange w:id="4611" w:author="Calhoun, Joseph" w:date="2017-03-06T14:09:00Z">
          <w:pPr>
            <w:spacing w:after="240" w:line="384" w:lineRule="atLeast"/>
            <w:ind w:left="1752"/>
            <w:textAlignment w:val="baseline"/>
          </w:pPr>
        </w:pPrChange>
      </w:pPr>
      <w:ins w:id="4612" w:author="Calhoun, Joseph" w:date="2017-03-09T07:34:00Z">
        <w:r w:rsidRPr="00BB18E6">
          <w:rPr>
            <w:rFonts w:ascii="Arial" w:hAnsi="Arial" w:cs="Arial"/>
            <w:color w:val="000000"/>
            <w:lang w:val="en"/>
            <w:rPrChange w:id="4613" w:author="Calhoun, Joseph" w:date="2017-02-14T07:43:00Z">
              <w:rPr>
                <w:rFonts w:ascii="Arial" w:hAnsi="Arial" w:cs="Arial"/>
                <w:color w:val="000000"/>
                <w:sz w:val="19"/>
                <w:szCs w:val="19"/>
                <w:lang w:val="en"/>
              </w:rPr>
            </w:rPrChange>
          </w:rPr>
          <w:t>a.    Irrigation systems that create an artificial wetlands; and</w:t>
        </w:r>
      </w:ins>
    </w:p>
    <w:p w14:paraId="3A21DCB4" w14:textId="77777777" w:rsidR="00E069AD" w:rsidRPr="00BB18E6" w:rsidRDefault="00E069AD">
      <w:pPr>
        <w:spacing w:after="0" w:line="240" w:lineRule="auto"/>
        <w:ind w:left="540"/>
        <w:textAlignment w:val="baseline"/>
        <w:rPr>
          <w:ins w:id="4614" w:author="Calhoun, Joseph" w:date="2017-03-09T07:34:00Z"/>
          <w:rFonts w:ascii="Arial" w:hAnsi="Arial" w:cs="Arial"/>
          <w:color w:val="000000"/>
          <w:lang w:val="en"/>
          <w:rPrChange w:id="4615" w:author="Calhoun, Joseph" w:date="2017-02-14T07:43:00Z">
            <w:rPr>
              <w:ins w:id="4616" w:author="Calhoun, Joseph" w:date="2017-03-09T07:34:00Z"/>
              <w:rFonts w:ascii="Arial" w:hAnsi="Arial" w:cs="Arial"/>
              <w:color w:val="000000"/>
              <w:sz w:val="19"/>
              <w:szCs w:val="19"/>
              <w:lang w:val="en"/>
            </w:rPr>
          </w:rPrChange>
        </w:rPr>
        <w:pPrChange w:id="4617" w:author="Calhoun, Joseph" w:date="2017-03-06T14:09:00Z">
          <w:pPr>
            <w:spacing w:after="240" w:line="384" w:lineRule="atLeast"/>
            <w:ind w:left="1752"/>
            <w:textAlignment w:val="baseline"/>
          </w:pPr>
        </w:pPrChange>
      </w:pPr>
      <w:ins w:id="4618" w:author="Calhoun, Joseph" w:date="2017-03-09T07:34:00Z">
        <w:r w:rsidRPr="00BB18E6">
          <w:rPr>
            <w:rFonts w:ascii="Arial" w:hAnsi="Arial" w:cs="Arial"/>
            <w:color w:val="000000"/>
            <w:lang w:val="en"/>
            <w:rPrChange w:id="4619" w:author="Calhoun, Joseph" w:date="2017-02-14T07:43:00Z">
              <w:rPr>
                <w:rFonts w:ascii="Arial" w:hAnsi="Arial" w:cs="Arial"/>
                <w:color w:val="000000"/>
                <w:sz w:val="19"/>
                <w:szCs w:val="19"/>
                <w:lang w:val="en"/>
              </w:rPr>
            </w:rPrChange>
          </w:rPr>
          <w:t>b.    Areas where changes in irrigation practices have caused wetland areas to dry up.</w:t>
        </w:r>
      </w:ins>
    </w:p>
    <w:p w14:paraId="401CC79F" w14:textId="77777777" w:rsidR="00E069AD" w:rsidRPr="00BB18E6" w:rsidRDefault="00E069AD">
      <w:pPr>
        <w:spacing w:after="0" w:line="240" w:lineRule="auto"/>
        <w:ind w:left="540"/>
        <w:textAlignment w:val="baseline"/>
        <w:rPr>
          <w:ins w:id="4620" w:author="Calhoun, Joseph" w:date="2017-03-09T07:34:00Z"/>
          <w:rFonts w:ascii="Arial" w:hAnsi="Arial" w:cs="Arial"/>
          <w:color w:val="000000"/>
          <w:lang w:val="en"/>
          <w:rPrChange w:id="4621" w:author="Calhoun, Joseph" w:date="2017-02-14T07:43:00Z">
            <w:rPr>
              <w:ins w:id="4622" w:author="Calhoun, Joseph" w:date="2017-03-09T07:34:00Z"/>
              <w:rFonts w:ascii="Arial" w:hAnsi="Arial" w:cs="Arial"/>
              <w:color w:val="000000"/>
              <w:sz w:val="19"/>
              <w:szCs w:val="19"/>
              <w:lang w:val="en"/>
            </w:rPr>
          </w:rPrChange>
        </w:rPr>
        <w:pPrChange w:id="4623" w:author="Calhoun, Joseph" w:date="2017-03-06T14:09:00Z">
          <w:pPr>
            <w:spacing w:after="240" w:line="384" w:lineRule="atLeast"/>
            <w:ind w:left="1272"/>
            <w:textAlignment w:val="baseline"/>
          </w:pPr>
        </w:pPrChange>
      </w:pPr>
      <w:ins w:id="4624" w:author="Calhoun, Joseph" w:date="2017-03-09T07:34:00Z">
        <w:r w:rsidRPr="00BB18E6">
          <w:rPr>
            <w:rFonts w:ascii="Arial" w:hAnsi="Arial" w:cs="Arial"/>
            <w:color w:val="000000"/>
            <w:lang w:val="en"/>
            <w:rPrChange w:id="4625" w:author="Calhoun, Joseph" w:date="2017-02-14T07:43:00Z">
              <w:rPr>
                <w:rFonts w:ascii="Arial" w:hAnsi="Arial" w:cs="Arial"/>
                <w:color w:val="000000"/>
                <w:sz w:val="19"/>
                <w:szCs w:val="19"/>
                <w:lang w:val="en"/>
              </w:rPr>
            </w:rPrChange>
          </w:rPr>
          <w:t>3.    The approximate location and extent of wetlands are shown on maps maintained by the city of Yakima. These maps may include information from the National Wetlands Inventory produced by the U.S. Fish and Wildlife Service and are to be used as a guide for the city of Yakima.</w:t>
        </w:r>
      </w:ins>
    </w:p>
    <w:p w14:paraId="2B22FD9F" w14:textId="77777777" w:rsidR="00E069AD" w:rsidRPr="00BB18E6" w:rsidRDefault="00E069AD" w:rsidP="00E069AD">
      <w:pPr>
        <w:spacing w:after="0" w:line="240" w:lineRule="auto"/>
        <w:textAlignment w:val="baseline"/>
        <w:rPr>
          <w:ins w:id="4626" w:author="Calhoun, Joseph" w:date="2017-03-09T07:34:00Z"/>
          <w:rFonts w:ascii="Arial" w:hAnsi="Arial" w:cs="Arial"/>
          <w:color w:val="000000"/>
          <w:lang w:val="en"/>
        </w:rPr>
      </w:pPr>
    </w:p>
    <w:p w14:paraId="786894F3" w14:textId="77777777" w:rsidR="00E069AD" w:rsidRPr="00BB18E6" w:rsidRDefault="00E069AD">
      <w:pPr>
        <w:spacing w:after="0" w:line="240" w:lineRule="auto"/>
        <w:textAlignment w:val="baseline"/>
        <w:rPr>
          <w:ins w:id="4627" w:author="Calhoun, Joseph" w:date="2017-03-09T07:34:00Z"/>
          <w:rFonts w:ascii="Arial" w:hAnsi="Arial" w:cs="Arial"/>
          <w:color w:val="000000"/>
          <w:lang w:val="en"/>
          <w:rPrChange w:id="4628" w:author="Calhoun, Joseph" w:date="2017-02-14T07:43:00Z">
            <w:rPr>
              <w:ins w:id="4629" w:author="Calhoun, Joseph" w:date="2017-03-09T07:34:00Z"/>
              <w:rFonts w:ascii="Arial" w:hAnsi="Arial" w:cs="Arial"/>
              <w:color w:val="000000"/>
              <w:sz w:val="19"/>
              <w:szCs w:val="19"/>
              <w:lang w:val="en"/>
            </w:rPr>
          </w:rPrChange>
        </w:rPr>
        <w:pPrChange w:id="4630" w:author="Calhoun, Joseph" w:date="2017-03-06T14:09:00Z">
          <w:pPr>
            <w:spacing w:after="240" w:line="384" w:lineRule="atLeast"/>
            <w:textAlignment w:val="baseline"/>
          </w:pPr>
        </w:pPrChange>
      </w:pPr>
      <w:ins w:id="4631" w:author="Calhoun, Joseph" w:date="2017-03-09T07:34:00Z">
        <w:r w:rsidRPr="00BB18E6">
          <w:rPr>
            <w:rFonts w:ascii="Arial" w:hAnsi="Arial" w:cs="Arial"/>
            <w:color w:val="000000"/>
            <w:lang w:val="en"/>
            <w:rPrChange w:id="4632" w:author="Calhoun, Joseph" w:date="2017-02-14T07:43:00Z">
              <w:rPr>
                <w:rFonts w:ascii="Arial" w:hAnsi="Arial" w:cs="Arial"/>
                <w:color w:val="000000"/>
                <w:sz w:val="19"/>
                <w:szCs w:val="19"/>
                <w:lang w:val="en"/>
              </w:rPr>
            </w:rPrChange>
          </w:rPr>
          <w:t xml:space="preserve">C.    Protection Approach. Wetlands will be protected using the protection approach for hydrologically related critical areas found in YMC </w:t>
        </w:r>
        <w:r w:rsidRPr="00BB18E6">
          <w:rPr>
            <w:rFonts w:ascii="Arial" w:hAnsi="Arial" w:cs="Arial"/>
            <w:color w:val="000000"/>
            <w:lang w:val="en"/>
            <w:rPrChange w:id="4633" w:author="Calhoun, Joseph" w:date="2017-02-14T07:43:00Z">
              <w:rPr>
                <w:rFonts w:ascii="Arial" w:hAnsi="Arial" w:cs="Arial"/>
                <w:color w:val="000000"/>
                <w:sz w:val="19"/>
                <w:szCs w:val="19"/>
                <w:lang w:val="en"/>
              </w:rPr>
            </w:rPrChange>
          </w:rPr>
          <w:fldChar w:fldCharType="begin"/>
        </w:r>
        <w:r w:rsidRPr="00BB18E6">
          <w:rPr>
            <w:rFonts w:ascii="Arial" w:hAnsi="Arial" w:cs="Arial"/>
            <w:color w:val="000000"/>
            <w:lang w:val="en"/>
            <w:rPrChange w:id="4634" w:author="Calhoun, Joseph" w:date="2017-02-14T07:43:00Z">
              <w:rPr>
                <w:rFonts w:ascii="Arial" w:hAnsi="Arial" w:cs="Arial"/>
                <w:color w:val="000000"/>
                <w:sz w:val="19"/>
                <w:szCs w:val="19"/>
                <w:lang w:val="en"/>
              </w:rPr>
            </w:rPrChange>
          </w:rPr>
          <w:instrText xml:space="preserve"> HYPERLINK "http://www.codepublishing.com/WA/Yakima/html/Yakima17/Yakima1709.html" \l "17.09.030" </w:instrText>
        </w:r>
        <w:r w:rsidRPr="00BB18E6">
          <w:rPr>
            <w:rFonts w:ascii="Arial" w:hAnsi="Arial" w:cs="Arial"/>
            <w:color w:val="000000"/>
            <w:lang w:val="en"/>
            <w:rPrChange w:id="4635" w:author="Calhoun, Joseph" w:date="2017-02-14T07:43:00Z">
              <w:rPr>
                <w:rFonts w:ascii="Arial" w:hAnsi="Arial" w:cs="Arial"/>
                <w:color w:val="000000"/>
                <w:sz w:val="19"/>
                <w:szCs w:val="19"/>
                <w:lang w:val="en"/>
              </w:rPr>
            </w:rPrChange>
          </w:rPr>
          <w:fldChar w:fldCharType="separate"/>
        </w:r>
        <w:r w:rsidRPr="00BB18E6">
          <w:rPr>
            <w:rFonts w:ascii="Arial" w:hAnsi="Arial" w:cs="Arial"/>
            <w:color w:val="009BB4"/>
            <w:u w:val="single"/>
            <w:lang w:val="en"/>
            <w:rPrChange w:id="4636" w:author="Calhoun, Joseph" w:date="2017-02-14T07:43:00Z">
              <w:rPr>
                <w:rFonts w:ascii="Arial" w:hAnsi="Arial" w:cs="Arial"/>
                <w:color w:val="009BB4"/>
                <w:sz w:val="19"/>
                <w:szCs w:val="19"/>
                <w:u w:val="single"/>
                <w:lang w:val="en"/>
              </w:rPr>
            </w:rPrChange>
          </w:rPr>
          <w:t>17.09.030</w:t>
        </w:r>
        <w:r w:rsidRPr="00BB18E6">
          <w:rPr>
            <w:rFonts w:ascii="Arial" w:hAnsi="Arial" w:cs="Arial"/>
            <w:color w:val="000000"/>
            <w:lang w:val="en"/>
            <w:rPrChange w:id="4637" w:author="Calhoun, Joseph" w:date="2017-02-14T07:43:00Z">
              <w:rPr>
                <w:rFonts w:ascii="Arial" w:hAnsi="Arial" w:cs="Arial"/>
                <w:color w:val="000000"/>
                <w:sz w:val="19"/>
                <w:szCs w:val="19"/>
                <w:lang w:val="en"/>
              </w:rPr>
            </w:rPrChange>
          </w:rPr>
          <w:fldChar w:fldCharType="end"/>
        </w:r>
        <w:r w:rsidRPr="00BB18E6">
          <w:rPr>
            <w:rFonts w:ascii="Arial" w:hAnsi="Arial" w:cs="Arial"/>
            <w:color w:val="000000"/>
            <w:lang w:val="en"/>
            <w:rPrChange w:id="4638" w:author="Calhoun, Joseph" w:date="2017-02-14T07:43:00Z">
              <w:rPr>
                <w:rFonts w:ascii="Arial" w:hAnsi="Arial" w:cs="Arial"/>
                <w:color w:val="000000"/>
                <w:sz w:val="19"/>
                <w:szCs w:val="19"/>
                <w:lang w:val="en"/>
              </w:rPr>
            </w:rPrChange>
          </w:rPr>
          <w:t xml:space="preserve">(B). Wetlands and their functions will be protected using the standards found in this section and in YMC </w:t>
        </w:r>
        <w:r w:rsidRPr="00BB18E6">
          <w:rPr>
            <w:rFonts w:ascii="Arial" w:hAnsi="Arial" w:cs="Arial"/>
            <w:color w:val="000000"/>
            <w:lang w:val="en"/>
            <w:rPrChange w:id="4639" w:author="Calhoun, Joseph" w:date="2017-02-14T07:43:00Z">
              <w:rPr>
                <w:rFonts w:ascii="Arial" w:hAnsi="Arial" w:cs="Arial"/>
                <w:color w:val="000000"/>
                <w:sz w:val="19"/>
                <w:szCs w:val="19"/>
                <w:lang w:val="en"/>
              </w:rPr>
            </w:rPrChange>
          </w:rPr>
          <w:fldChar w:fldCharType="begin"/>
        </w:r>
        <w:r w:rsidRPr="00BB18E6">
          <w:rPr>
            <w:rFonts w:ascii="Arial" w:hAnsi="Arial" w:cs="Arial"/>
            <w:color w:val="000000"/>
            <w:lang w:val="en"/>
            <w:rPrChange w:id="4640" w:author="Calhoun, Joseph" w:date="2017-02-14T07:43:00Z">
              <w:rPr>
                <w:rFonts w:ascii="Arial" w:hAnsi="Arial" w:cs="Arial"/>
                <w:color w:val="000000"/>
                <w:sz w:val="19"/>
                <w:szCs w:val="19"/>
                <w:lang w:val="en"/>
              </w:rPr>
            </w:rPrChange>
          </w:rPr>
          <w:instrText xml:space="preserve"> HYPERLINK "http://www.codepublishing.com/WA/Yakima/html/Yakima17/Yakima1709.html" \l "17.09.030" </w:instrText>
        </w:r>
        <w:r w:rsidRPr="00BB18E6">
          <w:rPr>
            <w:rFonts w:ascii="Arial" w:hAnsi="Arial" w:cs="Arial"/>
            <w:color w:val="000000"/>
            <w:lang w:val="en"/>
            <w:rPrChange w:id="4641" w:author="Calhoun, Joseph" w:date="2017-02-14T07:43:00Z">
              <w:rPr>
                <w:rFonts w:ascii="Arial" w:hAnsi="Arial" w:cs="Arial"/>
                <w:color w:val="000000"/>
                <w:sz w:val="19"/>
                <w:szCs w:val="19"/>
                <w:lang w:val="en"/>
              </w:rPr>
            </w:rPrChange>
          </w:rPr>
          <w:fldChar w:fldCharType="separate"/>
        </w:r>
        <w:r w:rsidRPr="00BB18E6">
          <w:rPr>
            <w:rFonts w:ascii="Arial" w:hAnsi="Arial" w:cs="Arial"/>
            <w:color w:val="009BB4"/>
            <w:u w:val="single"/>
            <w:lang w:val="en"/>
            <w:rPrChange w:id="4642" w:author="Calhoun, Joseph" w:date="2017-02-14T07:43:00Z">
              <w:rPr>
                <w:rFonts w:ascii="Arial" w:hAnsi="Arial" w:cs="Arial"/>
                <w:color w:val="009BB4"/>
                <w:sz w:val="19"/>
                <w:szCs w:val="19"/>
                <w:u w:val="single"/>
                <w:lang w:val="en"/>
              </w:rPr>
            </w:rPrChange>
          </w:rPr>
          <w:t>17.09.030</w:t>
        </w:r>
        <w:r w:rsidRPr="00BB18E6">
          <w:rPr>
            <w:rFonts w:ascii="Arial" w:hAnsi="Arial" w:cs="Arial"/>
            <w:color w:val="000000"/>
            <w:lang w:val="en"/>
            <w:rPrChange w:id="4643" w:author="Calhoun, Joseph" w:date="2017-02-14T07:43:00Z">
              <w:rPr>
                <w:rFonts w:ascii="Arial" w:hAnsi="Arial" w:cs="Arial"/>
                <w:color w:val="000000"/>
                <w:sz w:val="19"/>
                <w:szCs w:val="19"/>
                <w:lang w:val="en"/>
              </w:rPr>
            </w:rPrChange>
          </w:rPr>
          <w:fldChar w:fldCharType="end"/>
        </w:r>
        <w:r w:rsidRPr="00BB18E6">
          <w:rPr>
            <w:rFonts w:ascii="Arial" w:hAnsi="Arial" w:cs="Arial"/>
            <w:color w:val="000000"/>
            <w:lang w:val="en"/>
            <w:rPrChange w:id="4644" w:author="Calhoun, Joseph" w:date="2017-02-14T07:43:00Z">
              <w:rPr>
                <w:rFonts w:ascii="Arial" w:hAnsi="Arial" w:cs="Arial"/>
                <w:color w:val="000000"/>
                <w:sz w:val="19"/>
                <w:szCs w:val="19"/>
                <w:lang w:val="en"/>
              </w:rPr>
            </w:rPrChange>
          </w:rPr>
          <w:t xml:space="preserve">. </w:t>
        </w:r>
      </w:ins>
    </w:p>
    <w:p w14:paraId="5F272676" w14:textId="77777777" w:rsidR="00E069AD" w:rsidRPr="00BB18E6" w:rsidRDefault="00E069AD" w:rsidP="00E069AD">
      <w:pPr>
        <w:spacing w:after="0" w:line="240" w:lineRule="auto"/>
        <w:textAlignment w:val="baseline"/>
        <w:rPr>
          <w:ins w:id="4645" w:author="Calhoun, Joseph" w:date="2017-03-09T07:34:00Z"/>
          <w:rFonts w:ascii="Arial" w:hAnsi="Arial" w:cs="Arial"/>
          <w:color w:val="000000"/>
          <w:lang w:val="en"/>
        </w:rPr>
      </w:pPr>
    </w:p>
    <w:p w14:paraId="7BFB6431" w14:textId="77777777" w:rsidR="00E069AD" w:rsidRPr="00BB18E6" w:rsidRDefault="00E069AD">
      <w:pPr>
        <w:spacing w:after="0" w:line="240" w:lineRule="auto"/>
        <w:textAlignment w:val="baseline"/>
        <w:rPr>
          <w:ins w:id="4646" w:author="Calhoun, Joseph" w:date="2017-03-09T07:34:00Z"/>
          <w:rFonts w:ascii="Arial" w:hAnsi="Arial" w:cs="Arial"/>
          <w:color w:val="000000"/>
          <w:lang w:val="en"/>
          <w:rPrChange w:id="4647" w:author="Calhoun, Joseph" w:date="2017-02-14T07:43:00Z">
            <w:rPr>
              <w:ins w:id="4648" w:author="Calhoun, Joseph" w:date="2017-03-09T07:34:00Z"/>
              <w:rFonts w:ascii="Arial" w:hAnsi="Arial" w:cs="Arial"/>
              <w:color w:val="000000"/>
              <w:sz w:val="19"/>
              <w:szCs w:val="19"/>
              <w:lang w:val="en"/>
            </w:rPr>
          </w:rPrChange>
        </w:rPr>
        <w:pPrChange w:id="4649" w:author="Calhoun, Joseph" w:date="2017-03-06T14:09:00Z">
          <w:pPr>
            <w:spacing w:after="240" w:line="384" w:lineRule="atLeast"/>
            <w:textAlignment w:val="baseline"/>
          </w:pPr>
        </w:pPrChange>
      </w:pPr>
      <w:ins w:id="4650" w:author="Calhoun, Joseph" w:date="2017-03-09T07:34:00Z">
        <w:r w:rsidRPr="00BB18E6">
          <w:rPr>
            <w:rFonts w:ascii="Arial" w:hAnsi="Arial" w:cs="Arial"/>
            <w:color w:val="000000"/>
            <w:lang w:val="en"/>
            <w:rPrChange w:id="4651" w:author="Calhoun, Joseph" w:date="2017-02-14T07:43:00Z">
              <w:rPr>
                <w:rFonts w:ascii="Arial" w:hAnsi="Arial" w:cs="Arial"/>
                <w:color w:val="000000"/>
                <w:sz w:val="19"/>
                <w:szCs w:val="19"/>
                <w:lang w:val="en"/>
              </w:rPr>
            </w:rPrChange>
          </w:rPr>
          <w:t>D.    Wetland Functions and Rating.</w:t>
        </w:r>
      </w:ins>
    </w:p>
    <w:p w14:paraId="763F9825" w14:textId="77777777" w:rsidR="00E069AD" w:rsidRPr="00BB18E6" w:rsidRDefault="00E069AD">
      <w:pPr>
        <w:spacing w:after="0" w:line="240" w:lineRule="auto"/>
        <w:ind w:left="540"/>
        <w:textAlignment w:val="baseline"/>
        <w:rPr>
          <w:ins w:id="4652" w:author="Calhoun, Joseph" w:date="2017-03-09T07:34:00Z"/>
          <w:rFonts w:ascii="Arial" w:hAnsi="Arial" w:cs="Arial"/>
          <w:color w:val="000000"/>
          <w:lang w:val="en"/>
          <w:rPrChange w:id="4653" w:author="Calhoun, Joseph" w:date="2017-02-14T07:43:00Z">
            <w:rPr>
              <w:ins w:id="4654" w:author="Calhoun, Joseph" w:date="2017-03-09T07:34:00Z"/>
              <w:rFonts w:ascii="Arial" w:hAnsi="Arial" w:cs="Arial"/>
              <w:color w:val="000000"/>
              <w:sz w:val="19"/>
              <w:szCs w:val="19"/>
              <w:lang w:val="en"/>
            </w:rPr>
          </w:rPrChange>
        </w:rPr>
        <w:pPrChange w:id="4655" w:author="Calhoun, Joseph" w:date="2017-03-06T14:09:00Z">
          <w:pPr>
            <w:spacing w:after="240" w:line="384" w:lineRule="atLeast"/>
            <w:ind w:left="1272"/>
            <w:textAlignment w:val="baseline"/>
          </w:pPr>
        </w:pPrChange>
      </w:pPr>
      <w:ins w:id="4656" w:author="Calhoun, Joseph" w:date="2017-03-09T07:34:00Z">
        <w:r w:rsidRPr="00BB18E6">
          <w:rPr>
            <w:rFonts w:ascii="Arial" w:hAnsi="Arial" w:cs="Arial"/>
            <w:color w:val="000000"/>
            <w:lang w:val="en"/>
            <w:rPrChange w:id="4657" w:author="Calhoun, Joseph" w:date="2017-02-14T07:43:00Z">
              <w:rPr>
                <w:rFonts w:ascii="Arial" w:hAnsi="Arial" w:cs="Arial"/>
                <w:color w:val="000000"/>
                <w:sz w:val="19"/>
                <w:szCs w:val="19"/>
                <w:lang w:val="en"/>
              </w:rPr>
            </w:rPrChange>
          </w:rPr>
          <w:t xml:space="preserve">1.    Wetlands are unique landscape features that are the interface between the aquatic and terrestrial environments. Wetlands provide the following functions: </w:t>
        </w:r>
      </w:ins>
    </w:p>
    <w:p w14:paraId="00BCB676" w14:textId="77777777" w:rsidR="00E069AD" w:rsidRPr="00BB18E6" w:rsidRDefault="00E069AD">
      <w:pPr>
        <w:spacing w:after="0" w:line="240" w:lineRule="auto"/>
        <w:ind w:left="900"/>
        <w:textAlignment w:val="baseline"/>
        <w:rPr>
          <w:ins w:id="4658" w:author="Calhoun, Joseph" w:date="2017-03-09T07:34:00Z"/>
          <w:rFonts w:ascii="Arial" w:hAnsi="Arial" w:cs="Arial"/>
          <w:color w:val="000000"/>
          <w:lang w:val="en"/>
          <w:rPrChange w:id="4659" w:author="Calhoun, Joseph" w:date="2017-02-14T07:43:00Z">
            <w:rPr>
              <w:ins w:id="4660" w:author="Calhoun, Joseph" w:date="2017-03-09T07:34:00Z"/>
              <w:rFonts w:ascii="Arial" w:hAnsi="Arial" w:cs="Arial"/>
              <w:color w:val="000000"/>
              <w:sz w:val="19"/>
              <w:szCs w:val="19"/>
              <w:lang w:val="en"/>
            </w:rPr>
          </w:rPrChange>
        </w:rPr>
        <w:pPrChange w:id="4661" w:author="Calhoun, Joseph" w:date="2017-03-06T14:09:00Z">
          <w:pPr>
            <w:spacing w:after="240" w:line="384" w:lineRule="atLeast"/>
            <w:ind w:left="1752"/>
            <w:textAlignment w:val="baseline"/>
          </w:pPr>
        </w:pPrChange>
      </w:pPr>
      <w:ins w:id="4662" w:author="Calhoun, Joseph" w:date="2017-03-09T07:34:00Z">
        <w:r w:rsidRPr="00BB18E6">
          <w:rPr>
            <w:rFonts w:ascii="Arial" w:hAnsi="Arial" w:cs="Arial"/>
            <w:color w:val="000000"/>
            <w:lang w:val="en"/>
            <w:rPrChange w:id="4663" w:author="Calhoun, Joseph" w:date="2017-02-14T07:43:00Z">
              <w:rPr>
                <w:rFonts w:ascii="Arial" w:hAnsi="Arial" w:cs="Arial"/>
                <w:color w:val="000000"/>
                <w:sz w:val="19"/>
                <w:szCs w:val="19"/>
                <w:lang w:val="en"/>
              </w:rPr>
            </w:rPrChange>
          </w:rPr>
          <w:t>a.    Biogeochemical functions, which improve water quality in the watershed (such as nutrient retention and transformation, sediment retention, metals, and toxics retention and transformation).</w:t>
        </w:r>
      </w:ins>
    </w:p>
    <w:p w14:paraId="62B07973" w14:textId="77777777" w:rsidR="00E069AD" w:rsidRPr="00BB18E6" w:rsidRDefault="00E069AD">
      <w:pPr>
        <w:spacing w:after="0" w:line="240" w:lineRule="auto"/>
        <w:ind w:left="900"/>
        <w:textAlignment w:val="baseline"/>
        <w:rPr>
          <w:ins w:id="4664" w:author="Calhoun, Joseph" w:date="2017-03-09T07:34:00Z"/>
          <w:rFonts w:ascii="Arial" w:hAnsi="Arial" w:cs="Arial"/>
          <w:color w:val="000000"/>
          <w:lang w:val="en"/>
          <w:rPrChange w:id="4665" w:author="Calhoun, Joseph" w:date="2017-02-14T07:43:00Z">
            <w:rPr>
              <w:ins w:id="4666" w:author="Calhoun, Joseph" w:date="2017-03-09T07:34:00Z"/>
              <w:rFonts w:ascii="Arial" w:hAnsi="Arial" w:cs="Arial"/>
              <w:color w:val="000000"/>
              <w:sz w:val="19"/>
              <w:szCs w:val="19"/>
              <w:lang w:val="en"/>
            </w:rPr>
          </w:rPrChange>
        </w:rPr>
        <w:pPrChange w:id="4667" w:author="Calhoun, Joseph" w:date="2017-03-06T14:09:00Z">
          <w:pPr>
            <w:spacing w:after="240" w:line="384" w:lineRule="atLeast"/>
            <w:ind w:left="1752"/>
            <w:textAlignment w:val="baseline"/>
          </w:pPr>
        </w:pPrChange>
      </w:pPr>
      <w:ins w:id="4668" w:author="Calhoun, Joseph" w:date="2017-03-09T07:34:00Z">
        <w:r w:rsidRPr="00BB18E6">
          <w:rPr>
            <w:rFonts w:ascii="Arial" w:hAnsi="Arial" w:cs="Arial"/>
            <w:color w:val="000000"/>
            <w:lang w:val="en"/>
            <w:rPrChange w:id="4669" w:author="Calhoun, Joseph" w:date="2017-02-14T07:43:00Z">
              <w:rPr>
                <w:rFonts w:ascii="Arial" w:hAnsi="Arial" w:cs="Arial"/>
                <w:color w:val="000000"/>
                <w:sz w:val="19"/>
                <w:szCs w:val="19"/>
                <w:lang w:val="en"/>
              </w:rPr>
            </w:rPrChange>
          </w:rPr>
          <w:t>b.    Hydrologic functions, which maintain the water regime in a watershed, such as: flood flow attenuation, decreasing erosion, and groundwater recharge.</w:t>
        </w:r>
      </w:ins>
    </w:p>
    <w:p w14:paraId="27300D8B" w14:textId="77777777" w:rsidR="00E069AD" w:rsidRPr="00BB18E6" w:rsidRDefault="00E069AD">
      <w:pPr>
        <w:spacing w:after="0" w:line="240" w:lineRule="auto"/>
        <w:ind w:left="900"/>
        <w:textAlignment w:val="baseline"/>
        <w:rPr>
          <w:ins w:id="4670" w:author="Calhoun, Joseph" w:date="2017-03-09T07:34:00Z"/>
          <w:rFonts w:ascii="Arial" w:hAnsi="Arial" w:cs="Arial"/>
          <w:color w:val="000000"/>
          <w:lang w:val="en"/>
          <w:rPrChange w:id="4671" w:author="Calhoun, Joseph" w:date="2017-02-14T07:43:00Z">
            <w:rPr>
              <w:ins w:id="4672" w:author="Calhoun, Joseph" w:date="2017-03-09T07:34:00Z"/>
              <w:rFonts w:ascii="Arial" w:hAnsi="Arial" w:cs="Arial"/>
              <w:color w:val="000000"/>
              <w:sz w:val="19"/>
              <w:szCs w:val="19"/>
              <w:lang w:val="en"/>
            </w:rPr>
          </w:rPrChange>
        </w:rPr>
        <w:pPrChange w:id="4673" w:author="Calhoun, Joseph" w:date="2017-03-06T14:09:00Z">
          <w:pPr>
            <w:spacing w:after="240" w:line="384" w:lineRule="atLeast"/>
            <w:ind w:left="1752"/>
            <w:textAlignment w:val="baseline"/>
          </w:pPr>
        </w:pPrChange>
      </w:pPr>
      <w:ins w:id="4674" w:author="Calhoun, Joseph" w:date="2017-03-09T07:34:00Z">
        <w:r w:rsidRPr="00BB18E6">
          <w:rPr>
            <w:rFonts w:ascii="Arial" w:hAnsi="Arial" w:cs="Arial"/>
            <w:color w:val="000000"/>
            <w:lang w:val="en"/>
            <w:rPrChange w:id="4675" w:author="Calhoun, Joseph" w:date="2017-02-14T07:43:00Z">
              <w:rPr>
                <w:rFonts w:ascii="Arial" w:hAnsi="Arial" w:cs="Arial"/>
                <w:color w:val="000000"/>
                <w:sz w:val="19"/>
                <w:szCs w:val="19"/>
                <w:lang w:val="en"/>
              </w:rPr>
            </w:rPrChange>
          </w:rPr>
          <w:t>c.    Food and habitat functions, which include habitat for invertebrates, amphibians, anadromous fish, resident fish, birds, and mammals.</w:t>
        </w:r>
      </w:ins>
    </w:p>
    <w:p w14:paraId="7984477D" w14:textId="77777777" w:rsidR="00E069AD" w:rsidRPr="00BB18E6" w:rsidRDefault="00E069AD" w:rsidP="00E069AD">
      <w:pPr>
        <w:spacing w:after="0" w:line="240" w:lineRule="auto"/>
        <w:ind w:left="1272"/>
        <w:textAlignment w:val="baseline"/>
        <w:rPr>
          <w:ins w:id="4676" w:author="Calhoun, Joseph" w:date="2017-03-09T07:34:00Z"/>
          <w:rFonts w:ascii="Arial" w:hAnsi="Arial" w:cs="Arial"/>
          <w:color w:val="000000"/>
          <w:lang w:val="en"/>
        </w:rPr>
      </w:pPr>
    </w:p>
    <w:p w14:paraId="62B776E0" w14:textId="77777777" w:rsidR="00E069AD" w:rsidRPr="00BB18E6" w:rsidRDefault="00E069AD">
      <w:pPr>
        <w:spacing w:after="0" w:line="240" w:lineRule="auto"/>
        <w:ind w:left="540"/>
        <w:textAlignment w:val="baseline"/>
        <w:rPr>
          <w:ins w:id="4677" w:author="Calhoun, Joseph" w:date="2017-03-09T07:34:00Z"/>
          <w:rFonts w:ascii="Arial" w:hAnsi="Arial" w:cs="Arial"/>
          <w:color w:val="000000"/>
          <w:lang w:val="en"/>
          <w:rPrChange w:id="4678" w:author="Calhoun, Joseph" w:date="2017-02-14T07:43:00Z">
            <w:rPr>
              <w:ins w:id="4679" w:author="Calhoun, Joseph" w:date="2017-03-09T07:34:00Z"/>
              <w:rFonts w:ascii="Arial" w:hAnsi="Arial" w:cs="Arial"/>
              <w:color w:val="000000"/>
              <w:sz w:val="19"/>
              <w:szCs w:val="19"/>
              <w:lang w:val="en"/>
            </w:rPr>
          </w:rPrChange>
        </w:rPr>
        <w:pPrChange w:id="4680" w:author="Calhoun, Joseph" w:date="2017-03-06T14:09:00Z">
          <w:pPr>
            <w:spacing w:after="240" w:line="384" w:lineRule="atLeast"/>
            <w:ind w:left="1272"/>
            <w:textAlignment w:val="baseline"/>
          </w:pPr>
        </w:pPrChange>
      </w:pPr>
      <w:ins w:id="4681" w:author="Calhoun, Joseph" w:date="2017-03-09T07:34:00Z">
        <w:r w:rsidRPr="00BB18E6">
          <w:rPr>
            <w:rFonts w:ascii="Arial" w:hAnsi="Arial" w:cs="Arial"/>
            <w:color w:val="000000"/>
            <w:lang w:val="en"/>
            <w:rPrChange w:id="4682" w:author="Calhoun, Joseph" w:date="2017-02-14T07:43:00Z">
              <w:rPr>
                <w:rFonts w:ascii="Arial" w:hAnsi="Arial" w:cs="Arial"/>
                <w:color w:val="000000"/>
                <w:sz w:val="19"/>
                <w:szCs w:val="19"/>
                <w:lang w:val="en"/>
              </w:rPr>
            </w:rPrChange>
          </w:rPr>
          <w:t xml:space="preserve">2.    Wetlands shall be rated based on categories that reflect the functions and values of each wetland and shall be based on the criteria provided in the Washington State Wetland Rating System for Eastern Washington, revised </w:t>
        </w:r>
        <w:del w:id="4683" w:author="Calhoun, Joseph" w:date="2017-02-14T07:33:00Z">
          <w:r w:rsidRPr="00BB18E6" w:rsidDel="00603382">
            <w:rPr>
              <w:rFonts w:ascii="Arial" w:hAnsi="Arial" w:cs="Arial"/>
              <w:color w:val="000000"/>
              <w:lang w:val="en"/>
              <w:rPrChange w:id="4684" w:author="Calhoun, Joseph" w:date="2017-02-14T07:43:00Z">
                <w:rPr>
                  <w:rFonts w:ascii="Arial" w:hAnsi="Arial" w:cs="Arial"/>
                  <w:color w:val="000000"/>
                  <w:sz w:val="19"/>
                  <w:szCs w:val="19"/>
                  <w:lang w:val="en"/>
                </w:rPr>
              </w:rPrChange>
            </w:rPr>
            <w:delText>March 2007</w:delText>
          </w:r>
        </w:del>
        <w:r w:rsidRPr="00BB18E6">
          <w:rPr>
            <w:rFonts w:ascii="Arial" w:hAnsi="Arial" w:cs="Arial"/>
            <w:color w:val="000000"/>
            <w:lang w:val="en"/>
            <w:rPrChange w:id="4685" w:author="Calhoun, Joseph" w:date="2017-02-14T07:43:00Z">
              <w:rPr>
                <w:rFonts w:ascii="Arial" w:hAnsi="Arial" w:cs="Arial"/>
                <w:color w:val="000000"/>
                <w:sz w:val="19"/>
                <w:szCs w:val="19"/>
                <w:lang w:val="en"/>
              </w:rPr>
            </w:rPrChange>
          </w:rPr>
          <w:t xml:space="preserve">October 2014 (Ecology Publication Number </w:t>
        </w:r>
        <w:del w:id="4686" w:author="Calhoun, Joseph" w:date="2017-02-14T07:34:00Z">
          <w:r w:rsidRPr="00BB18E6" w:rsidDel="00603382">
            <w:rPr>
              <w:rFonts w:ascii="Arial" w:hAnsi="Arial" w:cs="Arial"/>
              <w:color w:val="000000"/>
              <w:lang w:val="en"/>
              <w:rPrChange w:id="4687" w:author="Calhoun, Joseph" w:date="2017-02-14T07:43:00Z">
                <w:rPr>
                  <w:rFonts w:ascii="Arial" w:hAnsi="Arial" w:cs="Arial"/>
                  <w:color w:val="000000"/>
                  <w:sz w:val="19"/>
                  <w:szCs w:val="19"/>
                  <w:lang w:val="en"/>
                </w:rPr>
              </w:rPrChange>
            </w:rPr>
            <w:delText>04-06-15</w:delText>
          </w:r>
        </w:del>
        <w:r w:rsidRPr="00BB18E6">
          <w:rPr>
            <w:rFonts w:ascii="Arial" w:hAnsi="Arial" w:cs="Arial"/>
            <w:color w:val="000000"/>
            <w:lang w:val="en"/>
            <w:rPrChange w:id="4688" w:author="Calhoun, Joseph" w:date="2017-02-14T07:43:00Z">
              <w:rPr>
                <w:rFonts w:ascii="Arial" w:hAnsi="Arial" w:cs="Arial"/>
                <w:color w:val="000000"/>
                <w:sz w:val="19"/>
                <w:szCs w:val="19"/>
                <w:lang w:val="en"/>
              </w:rPr>
            </w:rPrChange>
          </w:rPr>
          <w:t>14-06-030, or as revised) which are summarized below.</w:t>
        </w:r>
      </w:ins>
    </w:p>
    <w:p w14:paraId="335861F1" w14:textId="77777777" w:rsidR="00E069AD" w:rsidRPr="00BB18E6" w:rsidRDefault="00E069AD" w:rsidP="00E069AD">
      <w:pPr>
        <w:autoSpaceDE w:val="0"/>
        <w:autoSpaceDN w:val="0"/>
        <w:adjustRightInd w:val="0"/>
        <w:spacing w:after="0" w:line="240" w:lineRule="auto"/>
        <w:ind w:left="1800"/>
        <w:rPr>
          <w:ins w:id="4689" w:author="Calhoun, Joseph" w:date="2017-03-09T07:34:00Z"/>
          <w:rFonts w:ascii="Arial" w:hAnsi="Arial" w:cs="Arial"/>
          <w:color w:val="000000"/>
          <w:lang w:val="en"/>
        </w:rPr>
      </w:pPr>
    </w:p>
    <w:p w14:paraId="60B229F9" w14:textId="77777777" w:rsidR="00E069AD" w:rsidRPr="00BB18E6" w:rsidRDefault="00E069AD">
      <w:pPr>
        <w:autoSpaceDE w:val="0"/>
        <w:autoSpaceDN w:val="0"/>
        <w:adjustRightInd w:val="0"/>
        <w:spacing w:after="0" w:line="240" w:lineRule="auto"/>
        <w:ind w:left="900"/>
        <w:rPr>
          <w:ins w:id="4690" w:author="Calhoun, Joseph" w:date="2017-03-09T07:34:00Z"/>
          <w:rFonts w:ascii="Arial" w:hAnsi="Arial" w:cs="Arial"/>
        </w:rPr>
        <w:pPrChange w:id="4691" w:author="Calhoun, Joseph" w:date="2017-03-06T14:09:00Z">
          <w:pPr>
            <w:tabs>
              <w:tab w:val="left" w:pos="800"/>
            </w:tabs>
            <w:autoSpaceDE w:val="0"/>
            <w:autoSpaceDN w:val="0"/>
            <w:adjustRightInd w:val="0"/>
            <w:spacing w:after="200" w:line="240" w:lineRule="auto"/>
            <w:ind w:left="800"/>
          </w:pPr>
        </w:pPrChange>
      </w:pPr>
      <w:ins w:id="4692" w:author="Calhoun, Joseph" w:date="2017-03-09T07:34:00Z">
        <w:r w:rsidRPr="00BB18E6">
          <w:rPr>
            <w:rFonts w:ascii="Arial" w:hAnsi="Arial" w:cs="Arial"/>
            <w:color w:val="000000"/>
            <w:lang w:val="en"/>
            <w:rPrChange w:id="4693" w:author="Calhoun, Joseph" w:date="2017-02-14T07:43:00Z">
              <w:rPr>
                <w:rFonts w:ascii="Arial" w:hAnsi="Arial" w:cs="Arial"/>
                <w:color w:val="000000"/>
                <w:sz w:val="19"/>
                <w:szCs w:val="19"/>
                <w:lang w:val="en"/>
              </w:rPr>
            </w:rPrChange>
          </w:rPr>
          <w:lastRenderedPageBreak/>
          <w:t xml:space="preserve">a.    Category I wetlands are </w:t>
        </w:r>
        <w:r w:rsidRPr="00BB18E6">
          <w:rPr>
            <w:rFonts w:ascii="Arial" w:hAnsi="Arial" w:cs="Arial"/>
          </w:rPr>
          <w:t>those that 1) represent a unique or rare wetland type; or 2) are more sensitive to disturbance than most wetlands; or 3) are relatively undisturbed and contain ecological attributes that are impossible to replace in a human lifetime; or 4) provide a high level of functions.  Risk of any degradation to these wetlands must be avoided because their functions and values are too difficult to replace. Generally, these wetlands are not common and make up a small percentage of the wetlands in the region.</w:t>
        </w:r>
      </w:ins>
    </w:p>
    <w:p w14:paraId="2E0123FA" w14:textId="77777777" w:rsidR="00E069AD" w:rsidRPr="00BB18E6" w:rsidDel="00603382" w:rsidRDefault="00E069AD">
      <w:pPr>
        <w:spacing w:after="0" w:line="240" w:lineRule="auto"/>
        <w:ind w:left="1752"/>
        <w:textAlignment w:val="baseline"/>
        <w:rPr>
          <w:ins w:id="4694" w:author="Calhoun, Joseph" w:date="2017-03-09T07:34:00Z"/>
          <w:del w:id="4695" w:author="Calhoun, Joseph" w:date="2017-02-14T07:34:00Z"/>
          <w:rFonts w:ascii="Arial" w:hAnsi="Arial" w:cs="Arial"/>
          <w:color w:val="000000"/>
          <w:lang w:val="en"/>
          <w:rPrChange w:id="4696" w:author="Calhoun, Joseph" w:date="2017-02-14T07:43:00Z">
            <w:rPr>
              <w:ins w:id="4697" w:author="Calhoun, Joseph" w:date="2017-03-09T07:34:00Z"/>
              <w:del w:id="4698" w:author="Calhoun, Joseph" w:date="2017-02-14T07:34:00Z"/>
              <w:rFonts w:ascii="Arial" w:hAnsi="Arial" w:cs="Arial"/>
              <w:color w:val="000000"/>
              <w:sz w:val="19"/>
              <w:szCs w:val="19"/>
              <w:lang w:val="en"/>
            </w:rPr>
          </w:rPrChange>
        </w:rPr>
        <w:pPrChange w:id="4699" w:author="Calhoun, Joseph" w:date="2017-03-06T14:09:00Z">
          <w:pPr>
            <w:spacing w:after="240" w:line="384" w:lineRule="atLeast"/>
            <w:ind w:left="1752"/>
            <w:textAlignment w:val="baseline"/>
          </w:pPr>
        </w:pPrChange>
      </w:pPr>
      <w:ins w:id="4700" w:author="Calhoun, Joseph" w:date="2017-03-09T07:34:00Z">
        <w:del w:id="4701" w:author="Calhoun, Joseph" w:date="2017-02-14T07:34:00Z">
          <w:r w:rsidRPr="00BB18E6" w:rsidDel="00603382">
            <w:rPr>
              <w:rFonts w:ascii="Arial" w:hAnsi="Arial" w:cs="Arial"/>
              <w:color w:val="000000"/>
              <w:lang w:val="en"/>
              <w:rPrChange w:id="4702" w:author="Calhoun, Joseph" w:date="2017-02-14T07:43:00Z">
                <w:rPr>
                  <w:rFonts w:ascii="Arial" w:hAnsi="Arial" w:cs="Arial"/>
                  <w:color w:val="000000"/>
                  <w:sz w:val="19"/>
                  <w:szCs w:val="19"/>
                  <w:lang w:val="en"/>
                </w:rPr>
              </w:rPrChange>
            </w:rPr>
            <w:delText>more sensitive to disturbance than most wetlands, relatively undisturbed, and contain ecological attributes that are difficult to replace. Generally, these wetlands are not common and make up a very small percentage of the wetlands within the city of Yakima. The following types of wetlands are classified as Category I:</w:delText>
          </w:r>
        </w:del>
      </w:ins>
    </w:p>
    <w:p w14:paraId="7CCE0495" w14:textId="77777777" w:rsidR="00E069AD" w:rsidRPr="00BB18E6" w:rsidDel="00603382" w:rsidRDefault="00E069AD">
      <w:pPr>
        <w:spacing w:after="0" w:line="240" w:lineRule="auto"/>
        <w:ind w:left="1752"/>
        <w:textAlignment w:val="baseline"/>
        <w:rPr>
          <w:ins w:id="4703" w:author="Calhoun, Joseph" w:date="2017-03-09T07:34:00Z"/>
          <w:del w:id="4704" w:author="Calhoun, Joseph" w:date="2017-02-14T07:34:00Z"/>
          <w:rFonts w:ascii="Arial" w:hAnsi="Arial" w:cs="Arial"/>
          <w:color w:val="000000"/>
          <w:lang w:val="en"/>
          <w:rPrChange w:id="4705" w:author="Calhoun, Joseph" w:date="2017-02-14T07:43:00Z">
            <w:rPr>
              <w:ins w:id="4706" w:author="Calhoun, Joseph" w:date="2017-03-09T07:34:00Z"/>
              <w:del w:id="4707" w:author="Calhoun, Joseph" w:date="2017-02-14T07:34:00Z"/>
              <w:rFonts w:ascii="Arial" w:hAnsi="Arial" w:cs="Arial"/>
              <w:color w:val="000000"/>
              <w:sz w:val="19"/>
              <w:szCs w:val="19"/>
              <w:lang w:val="en"/>
            </w:rPr>
          </w:rPrChange>
        </w:rPr>
        <w:pPrChange w:id="4708" w:author="Calhoun, Joseph" w:date="2017-03-06T14:09:00Z">
          <w:pPr>
            <w:spacing w:after="240" w:line="384" w:lineRule="atLeast"/>
            <w:ind w:left="2232"/>
            <w:textAlignment w:val="baseline"/>
          </w:pPr>
        </w:pPrChange>
      </w:pPr>
      <w:ins w:id="4709" w:author="Calhoun, Joseph" w:date="2017-03-09T07:34:00Z">
        <w:del w:id="4710" w:author="Calhoun, Joseph" w:date="2017-02-14T07:34:00Z">
          <w:r w:rsidRPr="00BB18E6" w:rsidDel="00603382">
            <w:rPr>
              <w:rFonts w:ascii="Arial" w:hAnsi="Arial" w:cs="Arial"/>
              <w:color w:val="000000"/>
              <w:lang w:val="en"/>
              <w:rPrChange w:id="4711" w:author="Calhoun, Joseph" w:date="2017-02-14T07:43:00Z">
                <w:rPr>
                  <w:rFonts w:ascii="Arial" w:hAnsi="Arial" w:cs="Arial"/>
                  <w:color w:val="000000"/>
                  <w:sz w:val="19"/>
                  <w:szCs w:val="19"/>
                  <w:lang w:val="en"/>
                </w:rPr>
              </w:rPrChange>
            </w:rPr>
            <w:delText>i.    Wetlands scoring seventy points or more (out of one hundred) in the Washington State Wetland Rating System for Eastern Washington (WRSEW);</w:delText>
          </w:r>
        </w:del>
      </w:ins>
    </w:p>
    <w:p w14:paraId="0692D55F" w14:textId="77777777" w:rsidR="00E069AD" w:rsidRPr="00BB18E6" w:rsidDel="00603382" w:rsidRDefault="00E069AD">
      <w:pPr>
        <w:spacing w:after="0" w:line="240" w:lineRule="auto"/>
        <w:ind w:left="1752"/>
        <w:textAlignment w:val="baseline"/>
        <w:rPr>
          <w:ins w:id="4712" w:author="Calhoun, Joseph" w:date="2017-03-09T07:34:00Z"/>
          <w:del w:id="4713" w:author="Calhoun, Joseph" w:date="2017-02-14T07:34:00Z"/>
          <w:rFonts w:ascii="Arial" w:hAnsi="Arial" w:cs="Arial"/>
          <w:color w:val="000000"/>
          <w:lang w:val="en"/>
          <w:rPrChange w:id="4714" w:author="Calhoun, Joseph" w:date="2017-02-14T07:43:00Z">
            <w:rPr>
              <w:ins w:id="4715" w:author="Calhoun, Joseph" w:date="2017-03-09T07:34:00Z"/>
              <w:del w:id="4716" w:author="Calhoun, Joseph" w:date="2017-02-14T07:34:00Z"/>
              <w:rFonts w:ascii="Arial" w:hAnsi="Arial" w:cs="Arial"/>
              <w:color w:val="000000"/>
              <w:sz w:val="19"/>
              <w:szCs w:val="19"/>
              <w:lang w:val="en"/>
            </w:rPr>
          </w:rPrChange>
        </w:rPr>
        <w:pPrChange w:id="4717" w:author="Calhoun, Joseph" w:date="2017-03-06T14:09:00Z">
          <w:pPr>
            <w:spacing w:after="240" w:line="384" w:lineRule="atLeast"/>
            <w:ind w:left="2232"/>
            <w:textAlignment w:val="baseline"/>
          </w:pPr>
        </w:pPrChange>
      </w:pPr>
      <w:ins w:id="4718" w:author="Calhoun, Joseph" w:date="2017-03-09T07:34:00Z">
        <w:del w:id="4719" w:author="Calhoun, Joseph" w:date="2017-02-14T07:34:00Z">
          <w:r w:rsidRPr="00BB18E6" w:rsidDel="00603382">
            <w:rPr>
              <w:rFonts w:ascii="Arial" w:hAnsi="Arial" w:cs="Arial"/>
              <w:color w:val="000000"/>
              <w:lang w:val="en"/>
              <w:rPrChange w:id="4720" w:author="Calhoun, Joseph" w:date="2017-02-14T07:43:00Z">
                <w:rPr>
                  <w:rFonts w:ascii="Arial" w:hAnsi="Arial" w:cs="Arial"/>
                  <w:color w:val="000000"/>
                  <w:sz w:val="19"/>
                  <w:szCs w:val="19"/>
                  <w:lang w:val="en"/>
                </w:rPr>
              </w:rPrChange>
            </w:rPr>
            <w:delText>ii.    Alkali wetlands;</w:delText>
          </w:r>
        </w:del>
      </w:ins>
    </w:p>
    <w:p w14:paraId="4A10601F" w14:textId="77777777" w:rsidR="00E069AD" w:rsidRPr="00BB18E6" w:rsidDel="00603382" w:rsidRDefault="00E069AD">
      <w:pPr>
        <w:spacing w:after="0" w:line="240" w:lineRule="auto"/>
        <w:ind w:left="1752"/>
        <w:textAlignment w:val="baseline"/>
        <w:rPr>
          <w:ins w:id="4721" w:author="Calhoun, Joseph" w:date="2017-03-09T07:34:00Z"/>
          <w:del w:id="4722" w:author="Calhoun, Joseph" w:date="2017-02-14T07:34:00Z"/>
          <w:rFonts w:ascii="Arial" w:hAnsi="Arial" w:cs="Arial"/>
          <w:color w:val="000000"/>
          <w:lang w:val="en"/>
          <w:rPrChange w:id="4723" w:author="Calhoun, Joseph" w:date="2017-02-14T07:43:00Z">
            <w:rPr>
              <w:ins w:id="4724" w:author="Calhoun, Joseph" w:date="2017-03-09T07:34:00Z"/>
              <w:del w:id="4725" w:author="Calhoun, Joseph" w:date="2017-02-14T07:34:00Z"/>
              <w:rFonts w:ascii="Arial" w:hAnsi="Arial" w:cs="Arial"/>
              <w:color w:val="000000"/>
              <w:sz w:val="19"/>
              <w:szCs w:val="19"/>
              <w:lang w:val="en"/>
            </w:rPr>
          </w:rPrChange>
        </w:rPr>
        <w:pPrChange w:id="4726" w:author="Calhoun, Joseph" w:date="2017-03-06T14:09:00Z">
          <w:pPr>
            <w:spacing w:after="240" w:line="384" w:lineRule="atLeast"/>
            <w:ind w:left="2232"/>
            <w:textAlignment w:val="baseline"/>
          </w:pPr>
        </w:pPrChange>
      </w:pPr>
      <w:ins w:id="4727" w:author="Calhoun, Joseph" w:date="2017-03-09T07:34:00Z">
        <w:del w:id="4728" w:author="Calhoun, Joseph" w:date="2017-02-14T07:34:00Z">
          <w:r w:rsidRPr="00BB18E6" w:rsidDel="00603382">
            <w:rPr>
              <w:rFonts w:ascii="Arial" w:hAnsi="Arial" w:cs="Arial"/>
              <w:color w:val="000000"/>
              <w:lang w:val="en"/>
              <w:rPrChange w:id="4729" w:author="Calhoun, Joseph" w:date="2017-02-14T07:43:00Z">
                <w:rPr>
                  <w:rFonts w:ascii="Arial" w:hAnsi="Arial" w:cs="Arial"/>
                  <w:color w:val="000000"/>
                  <w:sz w:val="19"/>
                  <w:szCs w:val="19"/>
                  <w:lang w:val="en"/>
                </w:rPr>
              </w:rPrChange>
            </w:rPr>
            <w:delText>iii.    Natural heritage wetlands (wetlands identified by Washington Department of Natural Resources Natural Heritage Program scientists); and</w:delText>
          </w:r>
        </w:del>
      </w:ins>
    </w:p>
    <w:p w14:paraId="71447175" w14:textId="77777777" w:rsidR="00E069AD" w:rsidRPr="00BB18E6" w:rsidRDefault="00E069AD">
      <w:pPr>
        <w:spacing w:after="0" w:line="240" w:lineRule="auto"/>
        <w:ind w:left="1752"/>
        <w:textAlignment w:val="baseline"/>
        <w:rPr>
          <w:ins w:id="4730" w:author="Calhoun, Joseph" w:date="2017-03-09T07:34:00Z"/>
          <w:rFonts w:ascii="Arial" w:hAnsi="Arial" w:cs="Arial"/>
          <w:color w:val="000000"/>
          <w:lang w:val="en"/>
          <w:rPrChange w:id="4731" w:author="Calhoun, Joseph" w:date="2017-02-14T07:43:00Z">
            <w:rPr>
              <w:ins w:id="4732" w:author="Calhoun, Joseph" w:date="2017-03-09T07:34:00Z"/>
              <w:rFonts w:ascii="Arial" w:hAnsi="Arial" w:cs="Arial"/>
              <w:color w:val="000000"/>
              <w:sz w:val="19"/>
              <w:szCs w:val="19"/>
              <w:lang w:val="en"/>
            </w:rPr>
          </w:rPrChange>
        </w:rPr>
        <w:pPrChange w:id="4733" w:author="Calhoun, Joseph" w:date="2017-03-06T14:09:00Z">
          <w:pPr>
            <w:spacing w:after="240" w:line="384" w:lineRule="atLeast"/>
            <w:ind w:left="2232"/>
            <w:textAlignment w:val="baseline"/>
          </w:pPr>
        </w:pPrChange>
      </w:pPr>
      <w:ins w:id="4734" w:author="Calhoun, Joseph" w:date="2017-03-09T07:34:00Z">
        <w:del w:id="4735" w:author="Calhoun, Joseph" w:date="2017-02-14T07:34:00Z">
          <w:r w:rsidRPr="00BB18E6" w:rsidDel="00603382">
            <w:rPr>
              <w:rFonts w:ascii="Arial" w:hAnsi="Arial" w:cs="Arial"/>
              <w:color w:val="000000"/>
              <w:lang w:val="en"/>
              <w:rPrChange w:id="4736" w:author="Calhoun, Joseph" w:date="2017-02-14T07:43:00Z">
                <w:rPr>
                  <w:rFonts w:ascii="Arial" w:hAnsi="Arial" w:cs="Arial"/>
                  <w:color w:val="000000"/>
                  <w:sz w:val="19"/>
                  <w:szCs w:val="19"/>
                  <w:lang w:val="en"/>
                </w:rPr>
              </w:rPrChange>
            </w:rPr>
            <w:delText>iv.    Bogs.</w:delText>
          </w:r>
        </w:del>
      </w:ins>
    </w:p>
    <w:p w14:paraId="69C17A6E" w14:textId="77777777" w:rsidR="00E069AD" w:rsidRPr="00BB18E6" w:rsidRDefault="00E069AD" w:rsidP="00E069AD">
      <w:pPr>
        <w:spacing w:after="0" w:line="240" w:lineRule="auto"/>
        <w:ind w:left="1752"/>
        <w:textAlignment w:val="baseline"/>
        <w:rPr>
          <w:ins w:id="4737" w:author="Calhoun, Joseph" w:date="2017-03-09T07:34:00Z"/>
          <w:rFonts w:ascii="Arial" w:hAnsi="Arial" w:cs="Arial"/>
          <w:color w:val="000000"/>
          <w:lang w:val="en"/>
        </w:rPr>
      </w:pPr>
    </w:p>
    <w:p w14:paraId="3E82C193" w14:textId="77777777" w:rsidR="00E069AD" w:rsidRPr="00BB18E6" w:rsidDel="00603382" w:rsidRDefault="00E069AD">
      <w:pPr>
        <w:spacing w:after="0" w:line="240" w:lineRule="auto"/>
        <w:ind w:left="900"/>
        <w:textAlignment w:val="baseline"/>
        <w:rPr>
          <w:ins w:id="4738" w:author="Calhoun, Joseph" w:date="2017-03-09T07:34:00Z"/>
          <w:del w:id="4739" w:author="Calhoun, Joseph" w:date="2017-02-14T07:35:00Z"/>
          <w:rFonts w:ascii="Arial" w:hAnsi="Arial" w:cs="Arial"/>
          <w:color w:val="000000"/>
          <w:lang w:val="en"/>
          <w:rPrChange w:id="4740" w:author="Calhoun, Joseph" w:date="2017-02-14T07:43:00Z">
            <w:rPr>
              <w:ins w:id="4741" w:author="Calhoun, Joseph" w:date="2017-03-09T07:34:00Z"/>
              <w:del w:id="4742" w:author="Calhoun, Joseph" w:date="2017-02-14T07:35:00Z"/>
              <w:rFonts w:ascii="Arial" w:hAnsi="Arial" w:cs="Arial"/>
              <w:color w:val="000000"/>
              <w:sz w:val="19"/>
              <w:szCs w:val="19"/>
              <w:lang w:val="en"/>
            </w:rPr>
          </w:rPrChange>
        </w:rPr>
        <w:pPrChange w:id="4743" w:author="Calhoun, Joseph" w:date="2017-03-06T14:09:00Z">
          <w:pPr>
            <w:spacing w:after="240" w:line="384" w:lineRule="atLeast"/>
            <w:ind w:left="1752"/>
            <w:textAlignment w:val="baseline"/>
          </w:pPr>
        </w:pPrChange>
      </w:pPr>
      <w:proofErr w:type="gramStart"/>
      <w:ins w:id="4744" w:author="Calhoun, Joseph" w:date="2017-03-09T07:34:00Z">
        <w:r w:rsidRPr="00BB18E6">
          <w:rPr>
            <w:rFonts w:ascii="Arial" w:hAnsi="Arial" w:cs="Arial"/>
            <w:color w:val="000000"/>
            <w:lang w:val="en"/>
            <w:rPrChange w:id="4745" w:author="Calhoun, Joseph" w:date="2017-02-14T07:43:00Z">
              <w:rPr>
                <w:rFonts w:ascii="Arial" w:hAnsi="Arial" w:cs="Arial"/>
                <w:color w:val="000000"/>
                <w:sz w:val="19"/>
                <w:szCs w:val="19"/>
                <w:lang w:val="en"/>
              </w:rPr>
            </w:rPrChange>
          </w:rPr>
          <w:t>b</w:t>
        </w:r>
        <w:proofErr w:type="gramEnd"/>
        <w:r w:rsidRPr="00BB18E6">
          <w:rPr>
            <w:rFonts w:ascii="Arial" w:hAnsi="Arial" w:cs="Arial"/>
            <w:color w:val="000000"/>
            <w:lang w:val="en"/>
            <w:rPrChange w:id="4746" w:author="Calhoun, Joseph" w:date="2017-02-14T07:43:00Z">
              <w:rPr>
                <w:rFonts w:ascii="Arial" w:hAnsi="Arial" w:cs="Arial"/>
                <w:color w:val="000000"/>
                <w:sz w:val="19"/>
                <w:szCs w:val="19"/>
                <w:lang w:val="en"/>
              </w:rPr>
            </w:rPrChange>
          </w:rPr>
          <w:t xml:space="preserve">.    Category II wetlands are difficult but not impossible to replace and provide high levels of some functions. </w:t>
        </w:r>
        <w:r w:rsidRPr="00BB18E6">
          <w:rPr>
            <w:rFonts w:ascii="Arial" w:hAnsi="Arial" w:cs="Arial"/>
          </w:rPr>
          <w:t xml:space="preserve">These wetlands occur more commonly than Category 1 wetlands, but still need a relatively high level of protection.  </w:t>
        </w:r>
        <w:del w:id="4747" w:author="Calhoun, Joseph" w:date="2017-02-14T07:35:00Z">
          <w:r w:rsidRPr="00BB18E6" w:rsidDel="00603382">
            <w:rPr>
              <w:rFonts w:ascii="Arial" w:hAnsi="Arial" w:cs="Arial"/>
              <w:color w:val="000000"/>
              <w:lang w:val="en"/>
              <w:rPrChange w:id="4748" w:author="Calhoun, Joseph" w:date="2017-02-14T07:43:00Z">
                <w:rPr>
                  <w:rFonts w:ascii="Arial" w:hAnsi="Arial" w:cs="Arial"/>
                  <w:color w:val="000000"/>
                  <w:sz w:val="19"/>
                  <w:szCs w:val="19"/>
                  <w:lang w:val="en"/>
                </w:rPr>
              </w:rPrChange>
            </w:rPr>
            <w:delText>Category II wetlands include:</w:delText>
          </w:r>
        </w:del>
      </w:ins>
    </w:p>
    <w:p w14:paraId="394908A8" w14:textId="77777777" w:rsidR="00E069AD" w:rsidRPr="00BB18E6" w:rsidDel="00603382" w:rsidRDefault="00E069AD">
      <w:pPr>
        <w:spacing w:after="0" w:line="240" w:lineRule="auto"/>
        <w:ind w:left="1752"/>
        <w:textAlignment w:val="baseline"/>
        <w:rPr>
          <w:ins w:id="4749" w:author="Calhoun, Joseph" w:date="2017-03-09T07:34:00Z"/>
          <w:del w:id="4750" w:author="Calhoun, Joseph" w:date="2017-02-14T07:35:00Z"/>
          <w:rFonts w:ascii="Arial" w:hAnsi="Arial" w:cs="Arial"/>
          <w:color w:val="000000"/>
          <w:lang w:val="en"/>
          <w:rPrChange w:id="4751" w:author="Calhoun, Joseph" w:date="2017-02-14T07:43:00Z">
            <w:rPr>
              <w:ins w:id="4752" w:author="Calhoun, Joseph" w:date="2017-03-09T07:34:00Z"/>
              <w:del w:id="4753" w:author="Calhoun, Joseph" w:date="2017-02-14T07:35:00Z"/>
              <w:rFonts w:ascii="Arial" w:hAnsi="Arial" w:cs="Arial"/>
              <w:color w:val="000000"/>
              <w:sz w:val="19"/>
              <w:szCs w:val="19"/>
              <w:lang w:val="en"/>
            </w:rPr>
          </w:rPrChange>
        </w:rPr>
        <w:pPrChange w:id="4754" w:author="Calhoun, Joseph" w:date="2017-03-06T14:09:00Z">
          <w:pPr>
            <w:spacing w:after="240" w:line="384" w:lineRule="atLeast"/>
            <w:ind w:left="1752"/>
            <w:textAlignment w:val="baseline"/>
          </w:pPr>
        </w:pPrChange>
      </w:pPr>
      <w:ins w:id="4755" w:author="Calhoun, Joseph" w:date="2017-03-09T07:34:00Z">
        <w:del w:id="4756" w:author="Calhoun, Joseph" w:date="2017-02-14T07:35:00Z">
          <w:r w:rsidRPr="00BB18E6" w:rsidDel="00603382">
            <w:rPr>
              <w:rFonts w:ascii="Arial" w:hAnsi="Arial" w:cs="Arial"/>
              <w:color w:val="000000"/>
              <w:lang w:val="en"/>
              <w:rPrChange w:id="4757" w:author="Calhoun, Joseph" w:date="2017-02-14T07:43:00Z">
                <w:rPr>
                  <w:rFonts w:ascii="Arial" w:hAnsi="Arial" w:cs="Arial"/>
                  <w:color w:val="000000"/>
                  <w:sz w:val="19"/>
                  <w:szCs w:val="19"/>
                  <w:lang w:val="en"/>
                </w:rPr>
              </w:rPrChange>
            </w:rPr>
            <w:delText>i.    Wetlands scoring between fifty-one to sixty-nine (out of one hundred) in the WRSEW;</w:delText>
          </w:r>
        </w:del>
      </w:ins>
    </w:p>
    <w:p w14:paraId="41DDF038" w14:textId="77777777" w:rsidR="00E069AD" w:rsidRPr="00BB18E6" w:rsidDel="00603382" w:rsidRDefault="00E069AD">
      <w:pPr>
        <w:spacing w:after="0" w:line="240" w:lineRule="auto"/>
        <w:ind w:left="1752"/>
        <w:textAlignment w:val="baseline"/>
        <w:rPr>
          <w:ins w:id="4758" w:author="Calhoun, Joseph" w:date="2017-03-09T07:34:00Z"/>
          <w:del w:id="4759" w:author="Calhoun, Joseph" w:date="2017-02-14T07:35:00Z"/>
          <w:rFonts w:ascii="Arial" w:hAnsi="Arial" w:cs="Arial"/>
          <w:color w:val="000000"/>
          <w:lang w:val="en"/>
          <w:rPrChange w:id="4760" w:author="Calhoun, Joseph" w:date="2017-02-14T07:43:00Z">
            <w:rPr>
              <w:ins w:id="4761" w:author="Calhoun, Joseph" w:date="2017-03-09T07:34:00Z"/>
              <w:del w:id="4762" w:author="Calhoun, Joseph" w:date="2017-02-14T07:35:00Z"/>
              <w:rFonts w:ascii="Arial" w:hAnsi="Arial" w:cs="Arial"/>
              <w:color w:val="000000"/>
              <w:sz w:val="19"/>
              <w:szCs w:val="19"/>
              <w:lang w:val="en"/>
            </w:rPr>
          </w:rPrChange>
        </w:rPr>
        <w:pPrChange w:id="4763" w:author="Calhoun, Joseph" w:date="2017-03-06T14:09:00Z">
          <w:pPr>
            <w:spacing w:after="240" w:line="384" w:lineRule="atLeast"/>
            <w:ind w:left="1752"/>
            <w:textAlignment w:val="baseline"/>
          </w:pPr>
        </w:pPrChange>
      </w:pPr>
      <w:ins w:id="4764" w:author="Calhoun, Joseph" w:date="2017-03-09T07:34:00Z">
        <w:del w:id="4765" w:author="Calhoun, Joseph" w:date="2017-02-14T07:35:00Z">
          <w:r w:rsidRPr="00BB18E6" w:rsidDel="00603382">
            <w:rPr>
              <w:rFonts w:ascii="Arial" w:hAnsi="Arial" w:cs="Arial"/>
              <w:color w:val="000000"/>
              <w:lang w:val="en"/>
              <w:rPrChange w:id="4766" w:author="Calhoun, Joseph" w:date="2017-02-14T07:43:00Z">
                <w:rPr>
                  <w:rFonts w:ascii="Arial" w:hAnsi="Arial" w:cs="Arial"/>
                  <w:color w:val="000000"/>
                  <w:sz w:val="19"/>
                  <w:szCs w:val="19"/>
                  <w:lang w:val="en"/>
                </w:rPr>
              </w:rPrChange>
            </w:rPr>
            <w:delText>ii.    Unassociated vernal pools; and</w:delText>
          </w:r>
        </w:del>
      </w:ins>
    </w:p>
    <w:p w14:paraId="7A55705A" w14:textId="77777777" w:rsidR="00E069AD" w:rsidRPr="00BB18E6" w:rsidDel="00603382" w:rsidRDefault="00E069AD">
      <w:pPr>
        <w:spacing w:after="0" w:line="240" w:lineRule="auto"/>
        <w:ind w:left="1752"/>
        <w:textAlignment w:val="baseline"/>
        <w:rPr>
          <w:ins w:id="4767" w:author="Calhoun, Joseph" w:date="2017-03-09T07:34:00Z"/>
          <w:del w:id="4768" w:author="Calhoun, Joseph" w:date="2017-02-14T07:35:00Z"/>
          <w:rFonts w:ascii="Arial" w:hAnsi="Arial" w:cs="Arial"/>
          <w:color w:val="000000"/>
          <w:lang w:val="en"/>
          <w:rPrChange w:id="4769" w:author="Calhoun, Joseph" w:date="2017-02-14T07:43:00Z">
            <w:rPr>
              <w:ins w:id="4770" w:author="Calhoun, Joseph" w:date="2017-03-09T07:34:00Z"/>
              <w:del w:id="4771" w:author="Calhoun, Joseph" w:date="2017-02-14T07:35:00Z"/>
              <w:rFonts w:ascii="Arial" w:hAnsi="Arial" w:cs="Arial"/>
              <w:color w:val="000000"/>
              <w:sz w:val="19"/>
              <w:szCs w:val="19"/>
              <w:lang w:val="en"/>
            </w:rPr>
          </w:rPrChange>
        </w:rPr>
        <w:pPrChange w:id="4772" w:author="Calhoun, Joseph" w:date="2017-03-06T14:09:00Z">
          <w:pPr>
            <w:spacing w:after="240" w:line="384" w:lineRule="atLeast"/>
            <w:ind w:left="1752"/>
            <w:textAlignment w:val="baseline"/>
          </w:pPr>
        </w:pPrChange>
      </w:pPr>
      <w:ins w:id="4773" w:author="Calhoun, Joseph" w:date="2017-03-09T07:34:00Z">
        <w:del w:id="4774" w:author="Calhoun, Joseph" w:date="2017-02-14T07:35:00Z">
          <w:r w:rsidRPr="00BB18E6" w:rsidDel="00603382">
            <w:rPr>
              <w:rFonts w:ascii="Arial" w:hAnsi="Arial" w:cs="Arial"/>
              <w:color w:val="000000"/>
              <w:lang w:val="en"/>
              <w:rPrChange w:id="4775" w:author="Calhoun, Joseph" w:date="2017-02-14T07:43:00Z">
                <w:rPr>
                  <w:rFonts w:ascii="Arial" w:hAnsi="Arial" w:cs="Arial"/>
                  <w:color w:val="000000"/>
                  <w:sz w:val="19"/>
                  <w:szCs w:val="19"/>
                  <w:lang w:val="en"/>
                </w:rPr>
              </w:rPrChange>
            </w:rPr>
            <w:delText>iii.    Forested wetlands.</w:delText>
          </w:r>
        </w:del>
      </w:ins>
    </w:p>
    <w:p w14:paraId="3AC42EFF" w14:textId="77777777" w:rsidR="00E069AD" w:rsidRPr="00BB18E6" w:rsidRDefault="00E069AD" w:rsidP="00E069AD">
      <w:pPr>
        <w:autoSpaceDE w:val="0"/>
        <w:autoSpaceDN w:val="0"/>
        <w:adjustRightInd w:val="0"/>
        <w:spacing w:after="0" w:line="240" w:lineRule="auto"/>
        <w:ind w:left="1710"/>
        <w:rPr>
          <w:ins w:id="4776" w:author="Calhoun, Joseph" w:date="2017-03-09T07:34:00Z"/>
          <w:rFonts w:ascii="Arial" w:hAnsi="Arial" w:cs="Arial"/>
          <w:color w:val="000000"/>
          <w:lang w:val="en"/>
        </w:rPr>
      </w:pPr>
    </w:p>
    <w:p w14:paraId="134BC1AF" w14:textId="77777777" w:rsidR="00E069AD" w:rsidRPr="00BB18E6" w:rsidRDefault="00E069AD">
      <w:pPr>
        <w:autoSpaceDE w:val="0"/>
        <w:autoSpaceDN w:val="0"/>
        <w:adjustRightInd w:val="0"/>
        <w:spacing w:after="0" w:line="240" w:lineRule="auto"/>
        <w:ind w:left="900"/>
        <w:rPr>
          <w:ins w:id="4777" w:author="Calhoun, Joseph" w:date="2017-03-09T07:34:00Z"/>
          <w:rFonts w:ascii="Arial" w:hAnsi="Arial" w:cs="Arial"/>
        </w:rPr>
        <w:pPrChange w:id="4778" w:author="Calhoun, Joseph" w:date="2017-03-06T14:09:00Z">
          <w:pPr>
            <w:tabs>
              <w:tab w:val="left" w:pos="800"/>
            </w:tabs>
            <w:autoSpaceDE w:val="0"/>
            <w:autoSpaceDN w:val="0"/>
            <w:adjustRightInd w:val="0"/>
            <w:spacing w:after="200" w:line="240" w:lineRule="auto"/>
            <w:ind w:left="800"/>
          </w:pPr>
        </w:pPrChange>
      </w:pPr>
      <w:ins w:id="4779" w:author="Calhoun, Joseph" w:date="2017-03-09T07:34:00Z">
        <w:r w:rsidRPr="00BB18E6">
          <w:rPr>
            <w:rFonts w:ascii="Arial" w:hAnsi="Arial" w:cs="Arial"/>
            <w:color w:val="000000"/>
            <w:lang w:val="en"/>
            <w:rPrChange w:id="4780" w:author="Calhoun, Joseph" w:date="2017-02-14T07:43:00Z">
              <w:rPr>
                <w:rFonts w:ascii="Arial" w:hAnsi="Arial" w:cs="Arial"/>
                <w:color w:val="000000"/>
                <w:sz w:val="19"/>
                <w:szCs w:val="19"/>
                <w:lang w:val="en"/>
              </w:rPr>
            </w:rPrChange>
          </w:rPr>
          <w:t xml:space="preserve">c.    Category III wetlands are </w:t>
        </w:r>
        <w:r w:rsidRPr="00BB18E6">
          <w:rPr>
            <w:rFonts w:ascii="Arial" w:hAnsi="Arial" w:cs="Arial"/>
          </w:rPr>
          <w:t>wetlands with a moderate level of functions and can often be adequately replaced with a well-planned mitigation project. These wetlands generally have been disturbed in some ways and are often less diverse or more isolated from other natural resources in the landscape than Category II wetlands.</w:t>
        </w:r>
      </w:ins>
    </w:p>
    <w:p w14:paraId="5C521045" w14:textId="77777777" w:rsidR="00E069AD" w:rsidRPr="00BB18E6" w:rsidDel="00603382" w:rsidRDefault="00E069AD">
      <w:pPr>
        <w:spacing w:after="0" w:line="240" w:lineRule="auto"/>
        <w:ind w:left="1752"/>
        <w:textAlignment w:val="baseline"/>
        <w:rPr>
          <w:ins w:id="4781" w:author="Calhoun, Joseph" w:date="2017-03-09T07:34:00Z"/>
          <w:del w:id="4782" w:author="Calhoun, Joseph" w:date="2017-02-14T07:35:00Z"/>
          <w:rFonts w:ascii="Arial" w:hAnsi="Arial" w:cs="Arial"/>
          <w:color w:val="000000"/>
          <w:lang w:val="en"/>
          <w:rPrChange w:id="4783" w:author="Calhoun, Joseph" w:date="2017-02-14T07:43:00Z">
            <w:rPr>
              <w:ins w:id="4784" w:author="Calhoun, Joseph" w:date="2017-03-09T07:34:00Z"/>
              <w:del w:id="4785" w:author="Calhoun, Joseph" w:date="2017-02-14T07:35:00Z"/>
              <w:rFonts w:ascii="Arial" w:hAnsi="Arial" w:cs="Arial"/>
              <w:color w:val="000000"/>
              <w:sz w:val="19"/>
              <w:szCs w:val="19"/>
              <w:lang w:val="en"/>
            </w:rPr>
          </w:rPrChange>
        </w:rPr>
        <w:pPrChange w:id="4786" w:author="Calhoun, Joseph" w:date="2017-03-06T14:09:00Z">
          <w:pPr>
            <w:spacing w:after="240" w:line="384" w:lineRule="atLeast"/>
            <w:ind w:left="1752"/>
            <w:textAlignment w:val="baseline"/>
          </w:pPr>
        </w:pPrChange>
      </w:pPr>
      <w:ins w:id="4787" w:author="Calhoun, Joseph" w:date="2017-03-09T07:34:00Z">
        <w:del w:id="4788" w:author="Calhoun, Joseph" w:date="2017-02-14T07:35:00Z">
          <w:r w:rsidRPr="00BB18E6" w:rsidDel="00603382">
            <w:rPr>
              <w:rFonts w:ascii="Arial" w:hAnsi="Arial" w:cs="Arial"/>
              <w:color w:val="000000"/>
              <w:lang w:val="en"/>
              <w:rPrChange w:id="4789" w:author="Calhoun, Joseph" w:date="2017-02-14T07:43:00Z">
                <w:rPr>
                  <w:rFonts w:ascii="Arial" w:hAnsi="Arial" w:cs="Arial"/>
                  <w:color w:val="000000"/>
                  <w:sz w:val="19"/>
                  <w:szCs w:val="19"/>
                  <w:lang w:val="en"/>
                </w:rPr>
              </w:rPrChange>
            </w:rPr>
            <w:delText>often smaller, less diverse, and/or more isolated from other natural resources. Category III wetlands include:</w:delText>
          </w:r>
        </w:del>
      </w:ins>
    </w:p>
    <w:p w14:paraId="5346FBA9" w14:textId="77777777" w:rsidR="00E069AD" w:rsidRPr="00BB18E6" w:rsidDel="00603382" w:rsidRDefault="00E069AD">
      <w:pPr>
        <w:spacing w:after="0" w:line="240" w:lineRule="auto"/>
        <w:ind w:left="1752"/>
        <w:textAlignment w:val="baseline"/>
        <w:rPr>
          <w:ins w:id="4790" w:author="Calhoun, Joseph" w:date="2017-03-09T07:34:00Z"/>
          <w:del w:id="4791" w:author="Calhoun, Joseph" w:date="2017-02-14T07:35:00Z"/>
          <w:rFonts w:ascii="Arial" w:hAnsi="Arial" w:cs="Arial"/>
          <w:color w:val="000000"/>
          <w:lang w:val="en"/>
          <w:rPrChange w:id="4792" w:author="Calhoun, Joseph" w:date="2017-02-14T07:43:00Z">
            <w:rPr>
              <w:ins w:id="4793" w:author="Calhoun, Joseph" w:date="2017-03-09T07:34:00Z"/>
              <w:del w:id="4794" w:author="Calhoun, Joseph" w:date="2017-02-14T07:35:00Z"/>
              <w:rFonts w:ascii="Arial" w:hAnsi="Arial" w:cs="Arial"/>
              <w:color w:val="000000"/>
              <w:sz w:val="19"/>
              <w:szCs w:val="19"/>
              <w:lang w:val="en"/>
            </w:rPr>
          </w:rPrChange>
        </w:rPr>
        <w:pPrChange w:id="4795" w:author="Calhoun, Joseph" w:date="2017-03-06T14:09:00Z">
          <w:pPr>
            <w:spacing w:after="240" w:line="384" w:lineRule="atLeast"/>
            <w:ind w:left="1752"/>
            <w:textAlignment w:val="baseline"/>
          </w:pPr>
        </w:pPrChange>
      </w:pPr>
      <w:ins w:id="4796" w:author="Calhoun, Joseph" w:date="2017-03-09T07:34:00Z">
        <w:del w:id="4797" w:author="Calhoun, Joseph" w:date="2017-02-14T07:35:00Z">
          <w:r w:rsidRPr="00BB18E6" w:rsidDel="00603382">
            <w:rPr>
              <w:rFonts w:ascii="Arial" w:hAnsi="Arial" w:cs="Arial"/>
              <w:color w:val="000000"/>
              <w:lang w:val="en"/>
              <w:rPrChange w:id="4798" w:author="Calhoun, Joseph" w:date="2017-02-14T07:43:00Z">
                <w:rPr>
                  <w:rFonts w:ascii="Arial" w:hAnsi="Arial" w:cs="Arial"/>
                  <w:color w:val="000000"/>
                  <w:sz w:val="19"/>
                  <w:szCs w:val="19"/>
                  <w:lang w:val="en"/>
                </w:rPr>
              </w:rPrChange>
            </w:rPr>
            <w:delText>i.    Wetlands with a moderate level of functions (scoring between thirty to fifty points) in the WRSEW; and</w:delText>
          </w:r>
        </w:del>
      </w:ins>
    </w:p>
    <w:p w14:paraId="65315F01" w14:textId="77777777" w:rsidR="00E069AD" w:rsidRPr="00BB18E6" w:rsidDel="00603382" w:rsidRDefault="00E069AD">
      <w:pPr>
        <w:spacing w:after="0" w:line="240" w:lineRule="auto"/>
        <w:ind w:left="1752"/>
        <w:textAlignment w:val="baseline"/>
        <w:rPr>
          <w:ins w:id="4799" w:author="Calhoun, Joseph" w:date="2017-03-09T07:34:00Z"/>
          <w:del w:id="4800" w:author="Calhoun, Joseph" w:date="2017-02-14T07:35:00Z"/>
          <w:rFonts w:ascii="Arial" w:hAnsi="Arial" w:cs="Arial"/>
          <w:color w:val="000000"/>
          <w:lang w:val="en"/>
          <w:rPrChange w:id="4801" w:author="Calhoun, Joseph" w:date="2017-02-14T07:43:00Z">
            <w:rPr>
              <w:ins w:id="4802" w:author="Calhoun, Joseph" w:date="2017-03-09T07:34:00Z"/>
              <w:del w:id="4803" w:author="Calhoun, Joseph" w:date="2017-02-14T07:35:00Z"/>
              <w:rFonts w:ascii="Arial" w:hAnsi="Arial" w:cs="Arial"/>
              <w:color w:val="000000"/>
              <w:sz w:val="19"/>
              <w:szCs w:val="19"/>
              <w:lang w:val="en"/>
            </w:rPr>
          </w:rPrChange>
        </w:rPr>
        <w:pPrChange w:id="4804" w:author="Calhoun, Joseph" w:date="2017-03-06T14:09:00Z">
          <w:pPr>
            <w:spacing w:after="240" w:line="384" w:lineRule="atLeast"/>
            <w:ind w:left="1752"/>
            <w:textAlignment w:val="baseline"/>
          </w:pPr>
        </w:pPrChange>
      </w:pPr>
      <w:ins w:id="4805" w:author="Calhoun, Joseph" w:date="2017-03-09T07:34:00Z">
        <w:del w:id="4806" w:author="Calhoun, Joseph" w:date="2017-02-14T07:35:00Z">
          <w:r w:rsidRPr="00BB18E6" w:rsidDel="00603382">
            <w:rPr>
              <w:rFonts w:ascii="Arial" w:hAnsi="Arial" w:cs="Arial"/>
              <w:color w:val="000000"/>
              <w:lang w:val="en"/>
              <w:rPrChange w:id="4807" w:author="Calhoun, Joseph" w:date="2017-02-14T07:43:00Z">
                <w:rPr>
                  <w:rFonts w:ascii="Arial" w:hAnsi="Arial" w:cs="Arial"/>
                  <w:color w:val="000000"/>
                  <w:sz w:val="19"/>
                  <w:szCs w:val="19"/>
                  <w:lang w:val="en"/>
                </w:rPr>
              </w:rPrChange>
            </w:rPr>
            <w:delText>ii.    Associated vernal pools.</w:delText>
          </w:r>
        </w:del>
      </w:ins>
    </w:p>
    <w:p w14:paraId="321696AF" w14:textId="77777777" w:rsidR="00E069AD" w:rsidRPr="00BB18E6" w:rsidRDefault="00E069AD" w:rsidP="00E069AD">
      <w:pPr>
        <w:spacing w:after="0" w:line="240" w:lineRule="auto"/>
        <w:ind w:left="1752"/>
        <w:textAlignment w:val="baseline"/>
        <w:rPr>
          <w:ins w:id="4808" w:author="Calhoun, Joseph" w:date="2017-03-09T07:34:00Z"/>
          <w:rFonts w:ascii="Arial" w:hAnsi="Arial" w:cs="Arial"/>
          <w:color w:val="000000"/>
          <w:lang w:val="en"/>
        </w:rPr>
      </w:pPr>
    </w:p>
    <w:p w14:paraId="279F91F1" w14:textId="77777777" w:rsidR="00E069AD" w:rsidRPr="00BB18E6" w:rsidRDefault="00E069AD">
      <w:pPr>
        <w:spacing w:after="0" w:line="240" w:lineRule="auto"/>
        <w:ind w:left="900"/>
        <w:textAlignment w:val="baseline"/>
        <w:rPr>
          <w:ins w:id="4809" w:author="Calhoun, Joseph" w:date="2017-03-09T07:34:00Z"/>
          <w:rFonts w:ascii="Arial" w:hAnsi="Arial" w:cs="Arial"/>
          <w:color w:val="000000"/>
          <w:lang w:val="en"/>
          <w:rPrChange w:id="4810" w:author="Calhoun, Joseph" w:date="2017-02-14T07:43:00Z">
            <w:rPr>
              <w:ins w:id="4811" w:author="Calhoun, Joseph" w:date="2017-03-09T07:34:00Z"/>
              <w:rFonts w:ascii="Arial" w:hAnsi="Arial" w:cs="Arial"/>
              <w:color w:val="000000"/>
              <w:sz w:val="19"/>
              <w:szCs w:val="19"/>
              <w:lang w:val="en"/>
            </w:rPr>
          </w:rPrChange>
        </w:rPr>
        <w:pPrChange w:id="4812" w:author="Calhoun, Joseph" w:date="2017-03-06T14:09:00Z">
          <w:pPr>
            <w:spacing w:after="240" w:line="384" w:lineRule="atLeast"/>
            <w:ind w:left="1752"/>
            <w:textAlignment w:val="baseline"/>
          </w:pPr>
        </w:pPrChange>
      </w:pPr>
      <w:proofErr w:type="gramStart"/>
      <w:ins w:id="4813" w:author="Calhoun, Joseph" w:date="2017-03-09T07:34:00Z">
        <w:r w:rsidRPr="00BB18E6">
          <w:rPr>
            <w:rFonts w:ascii="Arial" w:hAnsi="Arial" w:cs="Arial"/>
            <w:color w:val="000000"/>
            <w:lang w:val="en"/>
            <w:rPrChange w:id="4814" w:author="Calhoun, Joseph" w:date="2017-02-14T07:43:00Z">
              <w:rPr>
                <w:rFonts w:ascii="Arial" w:hAnsi="Arial" w:cs="Arial"/>
                <w:color w:val="000000"/>
                <w:sz w:val="19"/>
                <w:szCs w:val="19"/>
                <w:lang w:val="en"/>
              </w:rPr>
            </w:rPrChange>
          </w:rPr>
          <w:t>d</w:t>
        </w:r>
        <w:proofErr w:type="gramEnd"/>
        <w:r w:rsidRPr="00BB18E6">
          <w:rPr>
            <w:rFonts w:ascii="Arial" w:hAnsi="Arial" w:cs="Arial"/>
            <w:color w:val="000000"/>
            <w:lang w:val="en"/>
            <w:rPrChange w:id="4815" w:author="Calhoun, Joseph" w:date="2017-02-14T07:43:00Z">
              <w:rPr>
                <w:rFonts w:ascii="Arial" w:hAnsi="Arial" w:cs="Arial"/>
                <w:color w:val="000000"/>
                <w:sz w:val="19"/>
                <w:szCs w:val="19"/>
                <w:lang w:val="en"/>
              </w:rPr>
            </w:rPrChange>
          </w:rPr>
          <w:t>.    Category IV wetlands have the lowest levels of functions</w:t>
        </w:r>
        <w:del w:id="4816" w:author="Calhoun, Joseph" w:date="2017-02-14T07:36:00Z">
          <w:r w:rsidRPr="00BB18E6" w:rsidDel="00603382">
            <w:rPr>
              <w:rFonts w:ascii="Arial" w:hAnsi="Arial" w:cs="Arial"/>
              <w:color w:val="000000"/>
              <w:lang w:val="en"/>
              <w:rPrChange w:id="4817" w:author="Calhoun, Joseph" w:date="2017-02-14T07:43:00Z">
                <w:rPr>
                  <w:rFonts w:ascii="Arial" w:hAnsi="Arial" w:cs="Arial"/>
                  <w:color w:val="000000"/>
                  <w:sz w:val="19"/>
                  <w:szCs w:val="19"/>
                  <w:lang w:val="en"/>
                </w:rPr>
              </w:rPrChange>
            </w:rPr>
            <w:delText>, scoring less than thirty points in the WRSEW. Category IV wetlands</w:delText>
          </w:r>
        </w:del>
        <w:r w:rsidRPr="00BB18E6">
          <w:rPr>
            <w:rFonts w:ascii="Arial" w:hAnsi="Arial" w:cs="Arial"/>
            <w:color w:val="000000"/>
            <w:lang w:val="en"/>
            <w:rPrChange w:id="4818" w:author="Calhoun, Joseph" w:date="2017-02-14T07:43:00Z">
              <w:rPr>
                <w:rFonts w:ascii="Arial" w:hAnsi="Arial" w:cs="Arial"/>
                <w:color w:val="000000"/>
                <w:sz w:val="19"/>
                <w:szCs w:val="19"/>
                <w:lang w:val="en"/>
              </w:rPr>
            </w:rPrChange>
          </w:rPr>
          <w:t xml:space="preserve"> and are often heavily disturbed</w:t>
        </w:r>
        <w:del w:id="4819" w:author="Calhoun, Joseph" w:date="2017-02-14T07:36:00Z">
          <w:r w:rsidRPr="00BB18E6" w:rsidDel="00603382">
            <w:rPr>
              <w:rFonts w:ascii="Arial" w:hAnsi="Arial" w:cs="Arial"/>
              <w:color w:val="000000"/>
              <w:lang w:val="en"/>
              <w:rPrChange w:id="4820" w:author="Calhoun, Joseph" w:date="2017-02-14T07:43:00Z">
                <w:rPr>
                  <w:rFonts w:ascii="Arial" w:hAnsi="Arial" w:cs="Arial"/>
                  <w:color w:val="000000"/>
                  <w:sz w:val="19"/>
                  <w:szCs w:val="19"/>
                  <w:lang w:val="en"/>
                </w:rPr>
              </w:rPrChange>
            </w:rPr>
            <w:delText xml:space="preserve"> and are wetlands that should be able to be replaced.</w:delText>
          </w:r>
        </w:del>
        <w:r w:rsidRPr="00BB18E6">
          <w:rPr>
            <w:rFonts w:ascii="Arial" w:hAnsi="Arial" w:cs="Arial"/>
            <w:color w:val="000000"/>
            <w:lang w:val="en"/>
            <w:rPrChange w:id="4821" w:author="Calhoun, Joseph" w:date="2017-02-14T07:43:00Z">
              <w:rPr>
                <w:rFonts w:ascii="Arial" w:hAnsi="Arial" w:cs="Arial"/>
                <w:color w:val="000000"/>
                <w:sz w:val="19"/>
                <w:szCs w:val="19"/>
                <w:lang w:val="en"/>
              </w:rPr>
            </w:rPrChange>
          </w:rPr>
          <w:t>.</w:t>
        </w:r>
        <w:r w:rsidRPr="00BB18E6">
          <w:rPr>
            <w:rFonts w:ascii="Arial" w:hAnsi="Arial" w:cs="Arial"/>
          </w:rPr>
          <w:t xml:space="preserve"> These are wetlands that should be able to be replaced and, in some cases, improved. However, experience has shown that replacement cannot be guaranteed in any specific case. These wetlands may provide some important functions and also need to be protected.</w:t>
        </w:r>
      </w:ins>
    </w:p>
    <w:p w14:paraId="2FAE8047" w14:textId="77777777" w:rsidR="00E069AD" w:rsidRPr="00BB18E6" w:rsidRDefault="00E069AD" w:rsidP="00E069AD">
      <w:pPr>
        <w:spacing w:after="0" w:line="240" w:lineRule="auto"/>
        <w:ind w:left="1272"/>
        <w:textAlignment w:val="baseline"/>
        <w:rPr>
          <w:ins w:id="4822" w:author="Calhoun, Joseph" w:date="2017-03-09T07:34:00Z"/>
          <w:rFonts w:ascii="Arial" w:hAnsi="Arial" w:cs="Arial"/>
          <w:color w:val="000000"/>
          <w:lang w:val="en"/>
        </w:rPr>
      </w:pPr>
    </w:p>
    <w:p w14:paraId="547BE056" w14:textId="77777777" w:rsidR="00E069AD" w:rsidRPr="00BB18E6" w:rsidRDefault="00E069AD">
      <w:pPr>
        <w:spacing w:after="0" w:line="240" w:lineRule="auto"/>
        <w:ind w:left="540"/>
        <w:textAlignment w:val="baseline"/>
        <w:rPr>
          <w:ins w:id="4823" w:author="Calhoun, Joseph" w:date="2017-03-09T07:34:00Z"/>
          <w:rFonts w:ascii="Arial" w:hAnsi="Arial" w:cs="Arial"/>
          <w:color w:val="000000"/>
          <w:lang w:val="en"/>
          <w:rPrChange w:id="4824" w:author="Calhoun, Joseph" w:date="2017-02-14T07:43:00Z">
            <w:rPr>
              <w:ins w:id="4825" w:author="Calhoun, Joseph" w:date="2017-03-09T07:34:00Z"/>
              <w:rFonts w:ascii="Arial" w:hAnsi="Arial" w:cs="Arial"/>
              <w:color w:val="000000"/>
              <w:sz w:val="19"/>
              <w:szCs w:val="19"/>
              <w:lang w:val="en"/>
            </w:rPr>
          </w:rPrChange>
        </w:rPr>
        <w:pPrChange w:id="4826" w:author="Calhoun, Joseph" w:date="2017-03-06T14:09:00Z">
          <w:pPr>
            <w:spacing w:after="240" w:line="384" w:lineRule="atLeast"/>
            <w:ind w:left="1272"/>
            <w:textAlignment w:val="baseline"/>
          </w:pPr>
        </w:pPrChange>
      </w:pPr>
      <w:ins w:id="4827" w:author="Calhoun, Joseph" w:date="2017-03-09T07:34:00Z">
        <w:r w:rsidRPr="00BB18E6">
          <w:rPr>
            <w:rFonts w:ascii="Arial" w:hAnsi="Arial" w:cs="Arial"/>
            <w:color w:val="000000"/>
            <w:lang w:val="en"/>
            <w:rPrChange w:id="4828" w:author="Calhoun, Joseph" w:date="2017-02-14T07:43:00Z">
              <w:rPr>
                <w:rFonts w:ascii="Arial" w:hAnsi="Arial" w:cs="Arial"/>
                <w:color w:val="000000"/>
                <w:sz w:val="19"/>
                <w:szCs w:val="19"/>
                <w:lang w:val="en"/>
              </w:rPr>
            </w:rPrChange>
          </w:rPr>
          <w:t xml:space="preserve">3.    Wetlands shall be rated as they exist on the day of project application submission. Information regarding the original condition of illegally modified wetlands that cannot be discerned from aerial photographs or other reliable information sources shall use the highest appropriate </w:t>
        </w:r>
        <w:proofErr w:type="gramStart"/>
        <w:r w:rsidRPr="00BB18E6">
          <w:rPr>
            <w:rFonts w:ascii="Arial" w:hAnsi="Arial" w:cs="Arial"/>
            <w:color w:val="000000"/>
            <w:lang w:val="en"/>
            <w:rPrChange w:id="4829" w:author="Calhoun, Joseph" w:date="2017-02-14T07:43:00Z">
              <w:rPr>
                <w:rFonts w:ascii="Arial" w:hAnsi="Arial" w:cs="Arial"/>
                <w:color w:val="000000"/>
                <w:sz w:val="19"/>
                <w:szCs w:val="19"/>
                <w:lang w:val="en"/>
              </w:rPr>
            </w:rPrChange>
          </w:rPr>
          <w:t>points</w:t>
        </w:r>
        <w:proofErr w:type="gramEnd"/>
        <w:r w:rsidRPr="00BB18E6">
          <w:rPr>
            <w:rFonts w:ascii="Arial" w:hAnsi="Arial" w:cs="Arial"/>
            <w:color w:val="000000"/>
            <w:lang w:val="en"/>
            <w:rPrChange w:id="4830" w:author="Calhoun, Joseph" w:date="2017-02-14T07:43:00Z">
              <w:rPr>
                <w:rFonts w:ascii="Arial" w:hAnsi="Arial" w:cs="Arial"/>
                <w:color w:val="000000"/>
                <w:sz w:val="19"/>
                <w:szCs w:val="19"/>
                <w:lang w:val="en"/>
              </w:rPr>
            </w:rPrChange>
          </w:rPr>
          <w:t xml:space="preserve"> value within each missing data field of the WRSEW rating sheet to complete the rating.</w:t>
        </w:r>
      </w:ins>
    </w:p>
    <w:p w14:paraId="2F5A1417" w14:textId="77777777" w:rsidR="00E069AD" w:rsidRPr="00BB18E6" w:rsidRDefault="00E069AD" w:rsidP="00E069AD">
      <w:pPr>
        <w:spacing w:after="0" w:line="240" w:lineRule="auto"/>
        <w:textAlignment w:val="baseline"/>
        <w:rPr>
          <w:ins w:id="4831" w:author="Calhoun, Joseph" w:date="2017-03-09T07:34:00Z"/>
          <w:rFonts w:ascii="Arial" w:hAnsi="Arial" w:cs="Arial"/>
          <w:color w:val="000000"/>
          <w:lang w:val="en"/>
        </w:rPr>
      </w:pPr>
    </w:p>
    <w:p w14:paraId="2DC18FD2" w14:textId="77777777" w:rsidR="00E069AD" w:rsidRPr="00BB18E6" w:rsidRDefault="00E069AD">
      <w:pPr>
        <w:spacing w:after="0" w:line="240" w:lineRule="auto"/>
        <w:textAlignment w:val="baseline"/>
        <w:rPr>
          <w:ins w:id="4832" w:author="Calhoun, Joseph" w:date="2017-03-09T07:34:00Z"/>
          <w:rFonts w:ascii="Arial" w:hAnsi="Arial" w:cs="Arial"/>
          <w:color w:val="000000"/>
          <w:lang w:val="en"/>
          <w:rPrChange w:id="4833" w:author="Calhoun, Joseph" w:date="2017-02-14T07:43:00Z">
            <w:rPr>
              <w:ins w:id="4834" w:author="Calhoun, Joseph" w:date="2017-03-09T07:34:00Z"/>
              <w:rFonts w:ascii="Arial" w:hAnsi="Arial" w:cs="Arial"/>
              <w:color w:val="000000"/>
              <w:sz w:val="19"/>
              <w:szCs w:val="19"/>
              <w:lang w:val="en"/>
            </w:rPr>
          </w:rPrChange>
        </w:rPr>
        <w:pPrChange w:id="4835" w:author="Calhoun, Joseph" w:date="2017-03-06T14:09:00Z">
          <w:pPr>
            <w:spacing w:after="240" w:line="384" w:lineRule="atLeast"/>
            <w:textAlignment w:val="baseline"/>
          </w:pPr>
        </w:pPrChange>
      </w:pPr>
      <w:ins w:id="4836" w:author="Calhoun, Joseph" w:date="2017-03-09T07:34:00Z">
        <w:r w:rsidRPr="00BB18E6">
          <w:rPr>
            <w:rFonts w:ascii="Arial" w:hAnsi="Arial" w:cs="Arial"/>
            <w:color w:val="000000"/>
            <w:lang w:val="en"/>
            <w:rPrChange w:id="4837" w:author="Calhoun, Joseph" w:date="2017-02-14T07:43:00Z">
              <w:rPr>
                <w:rFonts w:ascii="Arial" w:hAnsi="Arial" w:cs="Arial"/>
                <w:color w:val="000000"/>
                <w:sz w:val="19"/>
                <w:szCs w:val="19"/>
                <w:lang w:val="en"/>
              </w:rPr>
            </w:rPrChange>
          </w:rPr>
          <w:lastRenderedPageBreak/>
          <w:t xml:space="preserve">E.    Wetland Buffers. </w:t>
        </w:r>
      </w:ins>
    </w:p>
    <w:p w14:paraId="75B7407B" w14:textId="77777777" w:rsidR="00E069AD" w:rsidRPr="00BB18E6" w:rsidRDefault="00E069AD" w:rsidP="00E069AD">
      <w:pPr>
        <w:keepNext/>
        <w:tabs>
          <w:tab w:val="left" w:pos="1080"/>
        </w:tabs>
        <w:autoSpaceDE w:val="0"/>
        <w:autoSpaceDN w:val="0"/>
        <w:adjustRightInd w:val="0"/>
        <w:spacing w:after="0" w:line="240" w:lineRule="auto"/>
        <w:rPr>
          <w:ins w:id="4838" w:author="Calhoun, Joseph" w:date="2017-03-09T07:34:00Z"/>
          <w:rFonts w:ascii="Arial" w:hAnsi="Arial" w:cs="Arial"/>
          <w:bCs/>
        </w:rPr>
      </w:pPr>
    </w:p>
    <w:p w14:paraId="12319CAE" w14:textId="77777777" w:rsidR="00E069AD" w:rsidRPr="00BB18E6" w:rsidRDefault="00E069AD" w:rsidP="00E069AD">
      <w:pPr>
        <w:pStyle w:val="ListParagraph"/>
        <w:keepNext/>
        <w:numPr>
          <w:ilvl w:val="0"/>
          <w:numId w:val="5"/>
        </w:numPr>
        <w:autoSpaceDE w:val="0"/>
        <w:autoSpaceDN w:val="0"/>
        <w:adjustRightInd w:val="0"/>
        <w:spacing w:after="0" w:line="240" w:lineRule="auto"/>
        <w:ind w:left="720"/>
        <w:rPr>
          <w:ins w:id="4839" w:author="Calhoun, Joseph" w:date="2017-03-09T07:34:00Z"/>
          <w:rFonts w:ascii="Arial" w:hAnsi="Arial" w:cs="Arial"/>
          <w:bCs/>
        </w:rPr>
      </w:pPr>
      <w:ins w:id="4840" w:author="Calhoun, Joseph" w:date="2017-03-09T07:34:00Z">
        <w:r w:rsidRPr="00BB18E6">
          <w:rPr>
            <w:rFonts w:ascii="Arial" w:hAnsi="Arial" w:cs="Arial"/>
            <w:bCs/>
          </w:rPr>
          <w:t xml:space="preserve">Buffer Requirements.  The following buffer widths have been established in accordance with the best available science. They are based on the category of wetland and the habitat score as determined by a qualified professional using the </w:t>
        </w:r>
        <w:r w:rsidRPr="00BB18E6">
          <w:rPr>
            <w:rFonts w:ascii="Arial" w:hAnsi="Arial" w:cs="Arial"/>
            <w:bCs/>
            <w:i/>
          </w:rPr>
          <w:t xml:space="preserve">Washington State Wetland Rating System for Eastern Washington: 2014 Update </w:t>
        </w:r>
        <w:r w:rsidRPr="00BB18E6">
          <w:rPr>
            <w:rFonts w:ascii="Arial" w:hAnsi="Arial" w:cs="Arial"/>
            <w:bCs/>
          </w:rPr>
          <w:t>(Ecology Publication #14-06-030, or as revised). The adjacent land use intensity is assumed to be high.</w:t>
        </w:r>
      </w:ins>
    </w:p>
    <w:p w14:paraId="14548B91" w14:textId="77777777" w:rsidR="00E069AD" w:rsidRPr="00BB18E6" w:rsidRDefault="00E069AD" w:rsidP="00E069AD">
      <w:pPr>
        <w:keepNext/>
        <w:tabs>
          <w:tab w:val="left" w:pos="1080"/>
        </w:tabs>
        <w:autoSpaceDE w:val="0"/>
        <w:autoSpaceDN w:val="0"/>
        <w:adjustRightInd w:val="0"/>
        <w:spacing w:after="0" w:line="240" w:lineRule="auto"/>
        <w:rPr>
          <w:ins w:id="4841" w:author="Calhoun, Joseph" w:date="2017-03-09T07:34:00Z"/>
          <w:rFonts w:ascii="Arial" w:hAnsi="Arial" w:cs="Arial"/>
          <w:bCs/>
        </w:rPr>
      </w:pPr>
    </w:p>
    <w:p w14:paraId="0A7AF0AD" w14:textId="77777777" w:rsidR="00E069AD" w:rsidRPr="00BB18E6" w:rsidRDefault="00E069AD">
      <w:pPr>
        <w:keepNext/>
        <w:autoSpaceDE w:val="0"/>
        <w:autoSpaceDN w:val="0"/>
        <w:adjustRightInd w:val="0"/>
        <w:spacing w:after="0" w:line="240" w:lineRule="auto"/>
        <w:ind w:left="720"/>
        <w:rPr>
          <w:ins w:id="4842" w:author="Calhoun, Joseph" w:date="2017-03-09T07:34:00Z"/>
          <w:rFonts w:ascii="Arial" w:hAnsi="Arial" w:cs="Arial"/>
          <w:b/>
          <w:bCs/>
          <w:rPrChange w:id="4843" w:author="Calhoun, Joseph" w:date="2017-02-14T07:43:00Z">
            <w:rPr>
              <w:ins w:id="4844" w:author="Calhoun, Joseph" w:date="2017-03-09T07:34:00Z"/>
              <w:rFonts w:ascii="Times New Roman" w:hAnsi="Times New Roman"/>
              <w:bCs/>
              <w:sz w:val="20"/>
              <w:szCs w:val="20"/>
            </w:rPr>
          </w:rPrChange>
        </w:rPr>
        <w:pPrChange w:id="4845" w:author="Calhoun, Joseph" w:date="2017-03-06T14:09:00Z">
          <w:pPr>
            <w:keepNext/>
            <w:tabs>
              <w:tab w:val="left" w:pos="1080"/>
            </w:tabs>
            <w:autoSpaceDE w:val="0"/>
            <w:autoSpaceDN w:val="0"/>
            <w:adjustRightInd w:val="0"/>
            <w:spacing w:after="0" w:line="240" w:lineRule="auto"/>
          </w:pPr>
        </w:pPrChange>
      </w:pPr>
      <w:proofErr w:type="gramStart"/>
      <w:ins w:id="4846" w:author="Calhoun, Joseph" w:date="2017-03-09T07:34:00Z">
        <w:r w:rsidRPr="00BB18E6">
          <w:rPr>
            <w:rFonts w:ascii="Arial" w:hAnsi="Arial" w:cs="Arial"/>
            <w:bCs/>
          </w:rPr>
          <w:t>a.  For</w:t>
        </w:r>
        <w:proofErr w:type="gramEnd"/>
        <w:r w:rsidRPr="00BB18E6">
          <w:rPr>
            <w:rFonts w:ascii="Arial" w:hAnsi="Arial" w:cs="Arial"/>
            <w:bCs/>
          </w:rPr>
          <w:t xml:space="preserve"> wetlands that score 5 points or more for habitat function, the buffers in Table 27.6-1</w:t>
        </w:r>
        <w:r w:rsidRPr="00BB18E6">
          <w:rPr>
            <w:rFonts w:ascii="Arial" w:hAnsi="Arial" w:cs="Arial"/>
            <w:b/>
            <w:bCs/>
          </w:rPr>
          <w:t xml:space="preserve"> </w:t>
        </w:r>
        <w:r w:rsidRPr="00BB18E6">
          <w:rPr>
            <w:rFonts w:ascii="Arial" w:hAnsi="Arial" w:cs="Arial"/>
            <w:bCs/>
          </w:rPr>
          <w:t xml:space="preserve">can be used if both of the following criteria are met: </w:t>
        </w:r>
      </w:ins>
    </w:p>
    <w:p w14:paraId="296FDCC3" w14:textId="77777777" w:rsidR="00E069AD" w:rsidRPr="00BB18E6" w:rsidRDefault="00E069AD">
      <w:pPr>
        <w:pStyle w:val="ListParagraph"/>
        <w:keepNext/>
        <w:numPr>
          <w:ilvl w:val="0"/>
          <w:numId w:val="33"/>
        </w:numPr>
        <w:autoSpaceDE w:val="0"/>
        <w:autoSpaceDN w:val="0"/>
        <w:adjustRightInd w:val="0"/>
        <w:spacing w:after="0" w:line="240" w:lineRule="auto"/>
        <w:rPr>
          <w:ins w:id="4847" w:author="Calhoun, Joseph" w:date="2017-03-09T07:34:00Z"/>
          <w:rFonts w:ascii="Arial" w:hAnsi="Arial" w:cs="Arial"/>
          <w:b/>
          <w:bCs/>
          <w:rPrChange w:id="4848" w:author="Calhoun, Joseph" w:date="2017-02-14T07:43:00Z">
            <w:rPr>
              <w:ins w:id="4849" w:author="Calhoun, Joseph" w:date="2017-03-09T07:34:00Z"/>
              <w:rFonts w:ascii="Times New Roman" w:hAnsi="Times New Roman"/>
              <w:bCs/>
              <w:sz w:val="20"/>
              <w:szCs w:val="20"/>
            </w:rPr>
          </w:rPrChange>
        </w:rPr>
        <w:pPrChange w:id="4850" w:author="Calhoun, Joseph" w:date="2017-03-06T14:09:00Z">
          <w:pPr>
            <w:keepNext/>
            <w:tabs>
              <w:tab w:val="left" w:pos="1080"/>
            </w:tabs>
            <w:autoSpaceDE w:val="0"/>
            <w:autoSpaceDN w:val="0"/>
            <w:adjustRightInd w:val="0"/>
            <w:spacing w:after="0" w:line="240" w:lineRule="auto"/>
          </w:pPr>
        </w:pPrChange>
      </w:pPr>
      <w:ins w:id="4851" w:author="Calhoun, Joseph" w:date="2017-03-09T07:34:00Z">
        <w:r w:rsidRPr="00BB18E6">
          <w:rPr>
            <w:rFonts w:ascii="Arial" w:hAnsi="Arial" w:cs="Arial"/>
            <w:bCs/>
          </w:rPr>
          <w:t>A relatively undisturbed, vegetated corridor at least 100 feet wide is protected between the wetland and any other Priority Habitats as defined by the Washington State Department of Fish and Wildlife (</w:t>
        </w:r>
        <w:r w:rsidRPr="00BB18E6">
          <w:rPr>
            <w:rFonts w:ascii="Arial" w:hAnsi="Arial" w:cs="Arial"/>
            <w:bCs/>
          </w:rPr>
          <w:fldChar w:fldCharType="begin"/>
        </w:r>
        <w:r w:rsidRPr="00BB18E6">
          <w:rPr>
            <w:rFonts w:ascii="Arial" w:hAnsi="Arial" w:cs="Arial"/>
            <w:bCs/>
            <w:rPrChange w:id="4852" w:author="Calhoun, Joseph" w:date="2017-02-14T07:43:00Z">
              <w:rPr>
                <w:rFonts w:ascii="Times New Roman" w:hAnsi="Times New Roman"/>
                <w:bCs/>
                <w:sz w:val="20"/>
                <w:szCs w:val="20"/>
              </w:rPr>
            </w:rPrChange>
          </w:rPr>
          <w:instrText xml:space="preserve"> HYPERLINK "http://wdfw.wa.gov/hab/phshabs.htm" </w:instrText>
        </w:r>
        <w:r w:rsidRPr="00BB18E6">
          <w:rPr>
            <w:rFonts w:ascii="Arial" w:hAnsi="Arial" w:cs="Arial"/>
            <w:bCs/>
            <w:rPrChange w:id="4853" w:author="Calhoun, Joseph" w:date="2017-02-14T07:43:00Z">
              <w:rPr>
                <w:rFonts w:ascii="Arial" w:hAnsi="Arial" w:cs="Arial"/>
                <w:bCs/>
              </w:rPr>
            </w:rPrChange>
          </w:rPr>
          <w:fldChar w:fldCharType="separate"/>
        </w:r>
        <w:r w:rsidRPr="00BB18E6">
          <w:rPr>
            <w:rStyle w:val="Hyperlink"/>
            <w:rFonts w:ascii="Arial" w:hAnsi="Arial" w:cs="Arial"/>
            <w:bCs/>
          </w:rPr>
          <w:t>http://wdfw.wa.gov/hab/phshabs.htm</w:t>
        </w:r>
        <w:r w:rsidRPr="00BB18E6">
          <w:rPr>
            <w:rFonts w:ascii="Arial" w:hAnsi="Arial" w:cs="Arial"/>
            <w:bCs/>
          </w:rPr>
          <w:fldChar w:fldCharType="end"/>
        </w:r>
        <w:r w:rsidRPr="00BB18E6">
          <w:rPr>
            <w:rFonts w:ascii="Arial" w:hAnsi="Arial" w:cs="Arial"/>
            <w:bCs/>
          </w:rPr>
          <w:t xml:space="preserve">). </w:t>
        </w:r>
      </w:ins>
    </w:p>
    <w:p w14:paraId="4374FC5B" w14:textId="77777777" w:rsidR="00E069AD" w:rsidRPr="00BB18E6" w:rsidRDefault="00E069AD">
      <w:pPr>
        <w:keepNext/>
        <w:autoSpaceDE w:val="0"/>
        <w:autoSpaceDN w:val="0"/>
        <w:adjustRightInd w:val="0"/>
        <w:spacing w:after="0" w:line="240" w:lineRule="auto"/>
        <w:ind w:left="1170"/>
        <w:rPr>
          <w:ins w:id="4854" w:author="Calhoun, Joseph" w:date="2017-03-09T07:34:00Z"/>
          <w:rFonts w:ascii="Arial" w:hAnsi="Arial" w:cs="Arial"/>
          <w:bCs/>
        </w:rPr>
        <w:pPrChange w:id="4855" w:author="Calhoun, Joseph" w:date="2017-03-06T14:09:00Z">
          <w:pPr>
            <w:keepNext/>
            <w:tabs>
              <w:tab w:val="left" w:pos="1080"/>
            </w:tabs>
            <w:autoSpaceDE w:val="0"/>
            <w:autoSpaceDN w:val="0"/>
            <w:adjustRightInd w:val="0"/>
            <w:spacing w:after="0" w:line="240" w:lineRule="auto"/>
          </w:pPr>
        </w:pPrChange>
      </w:pPr>
    </w:p>
    <w:p w14:paraId="7A020EE3" w14:textId="77777777" w:rsidR="00E069AD" w:rsidRPr="00BB18E6" w:rsidRDefault="00E069AD">
      <w:pPr>
        <w:keepNext/>
        <w:autoSpaceDE w:val="0"/>
        <w:autoSpaceDN w:val="0"/>
        <w:adjustRightInd w:val="0"/>
        <w:spacing w:after="0" w:line="240" w:lineRule="auto"/>
        <w:ind w:left="1170"/>
        <w:rPr>
          <w:ins w:id="4856" w:author="Calhoun, Joseph" w:date="2017-03-09T07:34:00Z"/>
          <w:rFonts w:ascii="Arial" w:hAnsi="Arial" w:cs="Arial"/>
          <w:bCs/>
        </w:rPr>
        <w:pPrChange w:id="4857" w:author="Calhoun, Joseph" w:date="2017-03-06T14:09:00Z">
          <w:pPr>
            <w:keepNext/>
            <w:tabs>
              <w:tab w:val="left" w:pos="1080"/>
            </w:tabs>
            <w:autoSpaceDE w:val="0"/>
            <w:autoSpaceDN w:val="0"/>
            <w:adjustRightInd w:val="0"/>
            <w:spacing w:after="0" w:line="240" w:lineRule="auto"/>
          </w:pPr>
        </w:pPrChange>
      </w:pPr>
      <w:ins w:id="4858" w:author="Calhoun, Joseph" w:date="2017-03-09T07:34:00Z">
        <w:r w:rsidRPr="00BB18E6">
          <w:rPr>
            <w:rFonts w:ascii="Arial" w:hAnsi="Arial" w:cs="Arial"/>
            <w:bCs/>
          </w:rPr>
          <w:t>The corridor must be protected for the entire distance between the wetland and the Priority Habitat by some type of legal protection such as a conservation easement.</w:t>
        </w:r>
      </w:ins>
    </w:p>
    <w:p w14:paraId="3C0226E2" w14:textId="77777777" w:rsidR="00E069AD" w:rsidRPr="00BB18E6" w:rsidRDefault="00E069AD">
      <w:pPr>
        <w:keepNext/>
        <w:autoSpaceDE w:val="0"/>
        <w:autoSpaceDN w:val="0"/>
        <w:adjustRightInd w:val="0"/>
        <w:spacing w:after="0" w:line="240" w:lineRule="auto"/>
        <w:ind w:left="1170"/>
        <w:rPr>
          <w:ins w:id="4859" w:author="Calhoun, Joseph" w:date="2017-03-09T07:34:00Z"/>
          <w:rFonts w:ascii="Arial" w:hAnsi="Arial" w:cs="Arial"/>
          <w:bCs/>
        </w:rPr>
        <w:pPrChange w:id="4860" w:author="Calhoun, Joseph" w:date="2017-03-06T14:09:00Z">
          <w:pPr>
            <w:keepNext/>
            <w:tabs>
              <w:tab w:val="left" w:pos="1080"/>
            </w:tabs>
            <w:autoSpaceDE w:val="0"/>
            <w:autoSpaceDN w:val="0"/>
            <w:adjustRightInd w:val="0"/>
            <w:spacing w:after="0" w:line="240" w:lineRule="auto"/>
          </w:pPr>
        </w:pPrChange>
      </w:pPr>
    </w:p>
    <w:p w14:paraId="399A6EDD" w14:textId="77777777" w:rsidR="00E069AD" w:rsidRPr="00BB18E6" w:rsidRDefault="00E069AD">
      <w:pPr>
        <w:keepNext/>
        <w:autoSpaceDE w:val="0"/>
        <w:autoSpaceDN w:val="0"/>
        <w:adjustRightInd w:val="0"/>
        <w:spacing w:after="0" w:line="240" w:lineRule="auto"/>
        <w:ind w:left="1170"/>
        <w:rPr>
          <w:ins w:id="4861" w:author="Calhoun, Joseph" w:date="2017-03-09T07:34:00Z"/>
          <w:rFonts w:ascii="Arial" w:hAnsi="Arial" w:cs="Arial"/>
          <w:bCs/>
        </w:rPr>
        <w:pPrChange w:id="4862" w:author="Calhoun, Joseph" w:date="2017-03-06T14:09:00Z">
          <w:pPr>
            <w:keepNext/>
            <w:tabs>
              <w:tab w:val="left" w:pos="1080"/>
            </w:tabs>
            <w:autoSpaceDE w:val="0"/>
            <w:autoSpaceDN w:val="0"/>
            <w:adjustRightInd w:val="0"/>
            <w:spacing w:after="0" w:line="240" w:lineRule="auto"/>
          </w:pPr>
        </w:pPrChange>
      </w:pPr>
      <w:ins w:id="4863" w:author="Calhoun, Joseph" w:date="2017-03-09T07:34:00Z">
        <w:r w:rsidRPr="00BB18E6">
          <w:rPr>
            <w:rFonts w:ascii="Arial" w:hAnsi="Arial" w:cs="Arial"/>
            <w:bCs/>
          </w:rPr>
          <w:t>Presence or absence of a nearby habitat must be confirmed by a qualified biologist. If no option for providing a corridor is available, Table 27.6-1 may be used with the required measures in Table 27.6-2 alone.</w:t>
        </w:r>
      </w:ins>
    </w:p>
    <w:p w14:paraId="749BE80D" w14:textId="77777777" w:rsidR="00E069AD" w:rsidRPr="00BB18E6" w:rsidRDefault="00E069AD">
      <w:pPr>
        <w:pStyle w:val="ListParagraph"/>
        <w:keepNext/>
        <w:numPr>
          <w:ilvl w:val="0"/>
          <w:numId w:val="34"/>
        </w:numPr>
        <w:autoSpaceDE w:val="0"/>
        <w:autoSpaceDN w:val="0"/>
        <w:adjustRightInd w:val="0"/>
        <w:spacing w:after="0" w:line="240" w:lineRule="auto"/>
        <w:rPr>
          <w:ins w:id="4864" w:author="Calhoun, Joseph" w:date="2017-03-09T07:34:00Z"/>
          <w:rFonts w:ascii="Arial" w:hAnsi="Arial" w:cs="Arial"/>
          <w:bCs/>
        </w:rPr>
        <w:pPrChange w:id="4865" w:author="Calhoun, Joseph" w:date="2017-03-06T14:09:00Z">
          <w:pPr>
            <w:keepNext/>
            <w:tabs>
              <w:tab w:val="left" w:pos="1080"/>
            </w:tabs>
            <w:autoSpaceDE w:val="0"/>
            <w:autoSpaceDN w:val="0"/>
            <w:adjustRightInd w:val="0"/>
            <w:spacing w:after="0" w:line="240" w:lineRule="auto"/>
          </w:pPr>
        </w:pPrChange>
      </w:pPr>
      <w:ins w:id="4866" w:author="Calhoun, Joseph" w:date="2017-03-09T07:34:00Z">
        <w:r w:rsidRPr="00BB18E6">
          <w:rPr>
            <w:rFonts w:ascii="Arial" w:hAnsi="Arial" w:cs="Arial"/>
            <w:bCs/>
          </w:rPr>
          <w:t>The measures in Table 27.6-2 are implemented, where applicable, to minimize the impacts of the adjacent land uses.</w:t>
        </w:r>
      </w:ins>
    </w:p>
    <w:p w14:paraId="1C223DC6" w14:textId="77777777" w:rsidR="00E069AD" w:rsidRPr="00BB18E6" w:rsidRDefault="00E069AD" w:rsidP="00E069AD">
      <w:pPr>
        <w:keepNext/>
        <w:autoSpaceDE w:val="0"/>
        <w:autoSpaceDN w:val="0"/>
        <w:adjustRightInd w:val="0"/>
        <w:spacing w:after="0" w:line="240" w:lineRule="auto"/>
        <w:ind w:left="1170"/>
        <w:rPr>
          <w:ins w:id="4867" w:author="Calhoun, Joseph" w:date="2017-03-09T07:34:00Z"/>
          <w:rFonts w:ascii="Arial" w:hAnsi="Arial" w:cs="Arial"/>
          <w:bCs/>
        </w:rPr>
      </w:pPr>
    </w:p>
    <w:p w14:paraId="68A8A2EE" w14:textId="77777777" w:rsidR="00E069AD" w:rsidRPr="00BB18E6" w:rsidRDefault="00E069AD">
      <w:pPr>
        <w:pStyle w:val="ListParagraph"/>
        <w:keepNext/>
        <w:numPr>
          <w:ilvl w:val="0"/>
          <w:numId w:val="35"/>
        </w:numPr>
        <w:autoSpaceDE w:val="0"/>
        <w:autoSpaceDN w:val="0"/>
        <w:adjustRightInd w:val="0"/>
        <w:spacing w:after="0" w:line="240" w:lineRule="auto"/>
        <w:ind w:left="1080"/>
        <w:rPr>
          <w:ins w:id="4868" w:author="Calhoun, Joseph" w:date="2017-03-09T07:34:00Z"/>
          <w:rFonts w:ascii="Arial" w:hAnsi="Arial" w:cs="Arial"/>
          <w:bCs/>
        </w:rPr>
        <w:pPrChange w:id="4869" w:author="Calhoun, Joseph" w:date="2017-03-06T14:09:00Z">
          <w:pPr>
            <w:keepNext/>
            <w:tabs>
              <w:tab w:val="left" w:pos="1080"/>
            </w:tabs>
            <w:autoSpaceDE w:val="0"/>
            <w:autoSpaceDN w:val="0"/>
            <w:adjustRightInd w:val="0"/>
            <w:spacing w:after="0" w:line="240" w:lineRule="auto"/>
          </w:pPr>
        </w:pPrChange>
      </w:pPr>
      <w:ins w:id="4870" w:author="Calhoun, Joseph" w:date="2017-03-09T07:34:00Z">
        <w:r w:rsidRPr="00BB18E6">
          <w:rPr>
            <w:rFonts w:ascii="Arial" w:hAnsi="Arial" w:cs="Arial"/>
            <w:bCs/>
          </w:rPr>
          <w:t>For wetlands that score 3-4 habitat points, only the measures in Table 27.6-2 are required for the use of Table 27.6-1.</w:t>
        </w:r>
      </w:ins>
    </w:p>
    <w:p w14:paraId="287F61AC" w14:textId="77777777" w:rsidR="00E069AD" w:rsidRPr="00BB18E6" w:rsidRDefault="00E069AD" w:rsidP="00E069AD">
      <w:pPr>
        <w:keepNext/>
        <w:autoSpaceDE w:val="0"/>
        <w:autoSpaceDN w:val="0"/>
        <w:adjustRightInd w:val="0"/>
        <w:spacing w:after="0" w:line="240" w:lineRule="auto"/>
        <w:ind w:left="1080" w:hanging="360"/>
        <w:rPr>
          <w:ins w:id="4871" w:author="Calhoun, Joseph" w:date="2017-03-09T07:34:00Z"/>
          <w:rFonts w:ascii="Arial" w:hAnsi="Arial" w:cs="Arial"/>
          <w:bCs/>
        </w:rPr>
      </w:pPr>
    </w:p>
    <w:p w14:paraId="39D2DBD3" w14:textId="77777777" w:rsidR="00E069AD" w:rsidRPr="00BB18E6" w:rsidRDefault="00E069AD">
      <w:pPr>
        <w:pStyle w:val="ListParagraph"/>
        <w:keepNext/>
        <w:numPr>
          <w:ilvl w:val="0"/>
          <w:numId w:val="35"/>
        </w:numPr>
        <w:autoSpaceDE w:val="0"/>
        <w:autoSpaceDN w:val="0"/>
        <w:adjustRightInd w:val="0"/>
        <w:spacing w:after="0" w:line="240" w:lineRule="auto"/>
        <w:ind w:left="1080"/>
        <w:rPr>
          <w:ins w:id="4872" w:author="Calhoun, Joseph" w:date="2017-03-09T07:34:00Z"/>
          <w:rFonts w:ascii="Arial" w:hAnsi="Arial" w:cs="Arial"/>
          <w:bCs/>
        </w:rPr>
        <w:pPrChange w:id="4873" w:author="Calhoun, Joseph" w:date="2017-03-06T14:09:00Z">
          <w:pPr>
            <w:keepNext/>
            <w:tabs>
              <w:tab w:val="left" w:pos="1080"/>
            </w:tabs>
            <w:autoSpaceDE w:val="0"/>
            <w:autoSpaceDN w:val="0"/>
            <w:adjustRightInd w:val="0"/>
            <w:spacing w:after="0" w:line="240" w:lineRule="auto"/>
          </w:pPr>
        </w:pPrChange>
      </w:pPr>
      <w:ins w:id="4874" w:author="Calhoun, Joseph" w:date="2017-03-09T07:34:00Z">
        <w:r w:rsidRPr="00BB18E6">
          <w:rPr>
            <w:rFonts w:ascii="Arial" w:hAnsi="Arial" w:cs="Arial"/>
            <w:bCs/>
          </w:rPr>
          <w:t>If an applicant chooses not to apply the mitigation measures in Table 27.6-2, or is unable to provide a protected corridor where available, then Table 27.6-3 shall be used.</w:t>
        </w:r>
      </w:ins>
    </w:p>
    <w:p w14:paraId="69480D69" w14:textId="77777777" w:rsidR="00E069AD" w:rsidRPr="00BB18E6" w:rsidRDefault="00E069AD" w:rsidP="00E069AD">
      <w:pPr>
        <w:keepNext/>
        <w:autoSpaceDE w:val="0"/>
        <w:autoSpaceDN w:val="0"/>
        <w:adjustRightInd w:val="0"/>
        <w:spacing w:after="0" w:line="240" w:lineRule="auto"/>
        <w:ind w:left="1080" w:hanging="360"/>
        <w:rPr>
          <w:ins w:id="4875" w:author="Calhoun, Joseph" w:date="2017-03-09T07:34:00Z"/>
          <w:rFonts w:ascii="Arial" w:hAnsi="Arial" w:cs="Arial"/>
          <w:bCs/>
        </w:rPr>
      </w:pPr>
    </w:p>
    <w:p w14:paraId="0C37543B" w14:textId="77777777" w:rsidR="00E069AD" w:rsidRPr="00BB18E6" w:rsidRDefault="00E069AD">
      <w:pPr>
        <w:keepNext/>
        <w:numPr>
          <w:ilvl w:val="0"/>
          <w:numId w:val="35"/>
        </w:numPr>
        <w:autoSpaceDE w:val="0"/>
        <w:autoSpaceDN w:val="0"/>
        <w:adjustRightInd w:val="0"/>
        <w:spacing w:after="0" w:line="240" w:lineRule="auto"/>
        <w:ind w:left="1080"/>
        <w:rPr>
          <w:ins w:id="4876" w:author="Calhoun, Joseph" w:date="2017-03-09T07:34:00Z"/>
          <w:rFonts w:ascii="Arial" w:hAnsi="Arial" w:cs="Arial"/>
          <w:bCs/>
        </w:rPr>
        <w:pPrChange w:id="4877" w:author="Calhoun, Joseph" w:date="2017-03-06T14:09:00Z">
          <w:pPr>
            <w:keepNext/>
            <w:tabs>
              <w:tab w:val="left" w:pos="1080"/>
            </w:tabs>
            <w:autoSpaceDE w:val="0"/>
            <w:autoSpaceDN w:val="0"/>
            <w:adjustRightInd w:val="0"/>
            <w:spacing w:after="0" w:line="240" w:lineRule="auto"/>
          </w:pPr>
        </w:pPrChange>
      </w:pPr>
      <w:ins w:id="4878" w:author="Calhoun, Joseph" w:date="2017-03-09T07:34:00Z">
        <w:r w:rsidRPr="00BB18E6">
          <w:rPr>
            <w:rFonts w:ascii="Arial" w:hAnsi="Arial" w:cs="Arial"/>
            <w:bCs/>
          </w:rPr>
          <w:t xml:space="preserve">The buffer widths in Table 27.6-1 and 27.6-3 assume that the buffer is vegetated with a native plant community appropriate for the ecoregion. If the existing buffer is </w:t>
        </w:r>
        <w:proofErr w:type="spellStart"/>
        <w:r w:rsidRPr="00BB18E6">
          <w:rPr>
            <w:rFonts w:ascii="Arial" w:hAnsi="Arial" w:cs="Arial"/>
            <w:bCs/>
          </w:rPr>
          <w:t>unvegetated</w:t>
        </w:r>
        <w:proofErr w:type="spellEnd"/>
        <w:r w:rsidRPr="00BB18E6">
          <w:rPr>
            <w:rFonts w:ascii="Arial" w:hAnsi="Arial" w:cs="Arial"/>
            <w:bCs/>
          </w:rPr>
          <w:t xml:space="preserve">, sparsely vegetated, or vegetated with invasive species that do not perform needed functions, the buffer should either be planted to create the </w:t>
        </w:r>
        <w:r w:rsidRPr="00BB18E6">
          <w:rPr>
            <w:rFonts w:ascii="Arial" w:hAnsi="Arial" w:cs="Arial"/>
            <w:bCs/>
          </w:rPr>
          <w:lastRenderedPageBreak/>
          <w:t xml:space="preserve">appropriate plant community or the buffer should be widened to ensure that adequate functions of the buffer are provided. </w:t>
        </w:r>
      </w:ins>
    </w:p>
    <w:p w14:paraId="41A7222B" w14:textId="77777777" w:rsidR="00E069AD" w:rsidRPr="00BB18E6" w:rsidRDefault="00E069AD">
      <w:pPr>
        <w:keepNext/>
        <w:autoSpaceDE w:val="0"/>
        <w:autoSpaceDN w:val="0"/>
        <w:adjustRightInd w:val="0"/>
        <w:spacing w:after="0" w:line="240" w:lineRule="auto"/>
        <w:rPr>
          <w:ins w:id="4879" w:author="Calhoun, Joseph" w:date="2017-03-09T07:34:00Z"/>
          <w:rFonts w:ascii="Arial" w:hAnsi="Arial" w:cs="Arial"/>
          <w:b/>
          <w:bCs/>
        </w:rPr>
        <w:pPrChange w:id="4880" w:author="Calhoun, Joseph" w:date="2017-03-06T14:09:00Z">
          <w:pPr>
            <w:keepNext/>
            <w:tabs>
              <w:tab w:val="left" w:pos="1080"/>
            </w:tabs>
            <w:autoSpaceDE w:val="0"/>
            <w:autoSpaceDN w:val="0"/>
            <w:adjustRightInd w:val="0"/>
            <w:spacing w:after="0" w:line="240" w:lineRule="auto"/>
          </w:pPr>
        </w:pPrChange>
      </w:pPr>
    </w:p>
    <w:p w14:paraId="43D69114" w14:textId="77777777" w:rsidR="00E069AD" w:rsidRPr="00BB18E6" w:rsidRDefault="00E069AD">
      <w:pPr>
        <w:keepNext/>
        <w:autoSpaceDE w:val="0"/>
        <w:autoSpaceDN w:val="0"/>
        <w:adjustRightInd w:val="0"/>
        <w:spacing w:after="0" w:line="240" w:lineRule="auto"/>
        <w:jc w:val="center"/>
        <w:rPr>
          <w:ins w:id="4881" w:author="Calhoun, Joseph" w:date="2017-03-09T07:34:00Z"/>
          <w:rFonts w:ascii="Arial" w:hAnsi="Arial" w:cs="Arial"/>
          <w:b/>
          <w:bCs/>
        </w:rPr>
        <w:pPrChange w:id="4882" w:author="Calhoun, Joseph" w:date="2017-03-06T14:09:00Z">
          <w:pPr>
            <w:keepNext/>
            <w:tabs>
              <w:tab w:val="left" w:pos="1080"/>
            </w:tabs>
            <w:autoSpaceDE w:val="0"/>
            <w:autoSpaceDN w:val="0"/>
            <w:adjustRightInd w:val="0"/>
            <w:spacing w:after="0" w:line="240" w:lineRule="auto"/>
          </w:pPr>
        </w:pPrChange>
      </w:pPr>
      <w:ins w:id="4883" w:author="Calhoun, Joseph" w:date="2017-03-09T07:34:00Z">
        <w:r w:rsidRPr="00BB18E6">
          <w:rPr>
            <w:rFonts w:ascii="Arial" w:hAnsi="Arial" w:cs="Arial"/>
            <w:b/>
            <w:bCs/>
          </w:rPr>
          <w:t>Table 27.6-1: Wetland Buffer Requirements if Table 27.6-2 is implemented and corridor provided</w:t>
        </w:r>
      </w:ins>
    </w:p>
    <w:p w14:paraId="198894B8" w14:textId="77777777" w:rsidR="00E069AD" w:rsidRPr="00BB18E6" w:rsidRDefault="00E069AD">
      <w:pPr>
        <w:keepNext/>
        <w:autoSpaceDE w:val="0"/>
        <w:autoSpaceDN w:val="0"/>
        <w:adjustRightInd w:val="0"/>
        <w:spacing w:after="0" w:line="240" w:lineRule="auto"/>
        <w:jc w:val="center"/>
        <w:rPr>
          <w:ins w:id="4884" w:author="Calhoun, Joseph" w:date="2017-03-09T07:34:00Z"/>
          <w:rFonts w:ascii="Arial" w:hAnsi="Arial" w:cs="Arial"/>
          <w:b/>
          <w:bCs/>
        </w:rPr>
        <w:pPrChange w:id="4885" w:author="Calhoun, Joseph" w:date="2017-03-06T14:09:00Z">
          <w:pPr>
            <w:keepNext/>
            <w:tabs>
              <w:tab w:val="left" w:pos="1080"/>
            </w:tabs>
            <w:autoSpaceDE w:val="0"/>
            <w:autoSpaceDN w:val="0"/>
            <w:adjustRightInd w:val="0"/>
            <w:spacing w:after="0" w:line="240" w:lineRule="auto"/>
          </w:pPr>
        </w:pPrChange>
      </w:pPr>
    </w:p>
    <w:tbl>
      <w:tblPr>
        <w:tblW w:w="0" w:type="auto"/>
        <w:jc w:val="center"/>
        <w:tblLook w:val="04A0" w:firstRow="1" w:lastRow="0" w:firstColumn="1" w:lastColumn="0" w:noHBand="0" w:noVBand="1"/>
        <w:tblPrChange w:id="4886" w:author="Calhoun, Joseph" w:date="2017-02-13T10:57:00Z">
          <w:tblPr>
            <w:tblW w:w="0" w:type="auto"/>
            <w:tblLook w:val="04A0" w:firstRow="1" w:lastRow="0" w:firstColumn="1" w:lastColumn="0" w:noHBand="0" w:noVBand="1"/>
          </w:tblPr>
        </w:tblPrChange>
      </w:tblPr>
      <w:tblGrid>
        <w:gridCol w:w="2425"/>
        <w:gridCol w:w="1315"/>
        <w:gridCol w:w="1205"/>
        <w:gridCol w:w="1350"/>
        <w:gridCol w:w="1260"/>
        <w:tblGridChange w:id="4887">
          <w:tblGrid>
            <w:gridCol w:w="5"/>
            <w:gridCol w:w="1870"/>
            <w:gridCol w:w="550"/>
            <w:gridCol w:w="1320"/>
            <w:gridCol w:w="1870"/>
            <w:gridCol w:w="1870"/>
            <w:gridCol w:w="70"/>
            <w:gridCol w:w="1800"/>
          </w:tblGrid>
        </w:tblGridChange>
      </w:tblGrid>
      <w:tr w:rsidR="00E069AD" w:rsidRPr="00BB18E6" w14:paraId="4DFF09AB" w14:textId="77777777" w:rsidTr="00130FBF">
        <w:trPr>
          <w:jc w:val="center"/>
          <w:ins w:id="4888" w:author="Calhoun, Joseph" w:date="2017-03-09T07:34:00Z"/>
          <w:trPrChange w:id="4889" w:author="Calhoun, Joseph" w:date="2017-02-13T10:57:00Z">
            <w:trPr>
              <w:gridBefore w:val="1"/>
            </w:trPr>
          </w:trPrChange>
        </w:trPr>
        <w:tc>
          <w:tcPr>
            <w:tcW w:w="2425" w:type="dxa"/>
            <w:tcPrChange w:id="4890" w:author="Calhoun, Joseph" w:date="2017-02-13T10:57:00Z">
              <w:tcPr>
                <w:tcW w:w="1870" w:type="dxa"/>
              </w:tcPr>
            </w:tcPrChange>
          </w:tcPr>
          <w:p w14:paraId="27BE1244" w14:textId="77777777" w:rsidR="00E069AD" w:rsidRPr="00BB18E6" w:rsidRDefault="00E069AD">
            <w:pPr>
              <w:keepNext/>
              <w:autoSpaceDE w:val="0"/>
              <w:autoSpaceDN w:val="0"/>
              <w:adjustRightInd w:val="0"/>
              <w:spacing w:after="0" w:line="240" w:lineRule="auto"/>
              <w:rPr>
                <w:ins w:id="4891" w:author="Calhoun, Joseph" w:date="2017-03-09T07:34:00Z"/>
                <w:rFonts w:ascii="Arial" w:hAnsi="Arial" w:cs="Arial"/>
                <w:b/>
                <w:bCs/>
              </w:rPr>
              <w:pPrChange w:id="4892" w:author="Calhoun, Joseph" w:date="2017-03-06T14:09:00Z">
                <w:pPr>
                  <w:keepNext/>
                  <w:autoSpaceDE w:val="0"/>
                  <w:autoSpaceDN w:val="0"/>
                  <w:adjustRightInd w:val="0"/>
                </w:pPr>
              </w:pPrChange>
            </w:pPr>
          </w:p>
        </w:tc>
        <w:tc>
          <w:tcPr>
            <w:tcW w:w="5130" w:type="dxa"/>
            <w:gridSpan w:val="4"/>
            <w:tcPrChange w:id="4893" w:author="Calhoun, Joseph" w:date="2017-02-13T10:57:00Z">
              <w:tcPr>
                <w:tcW w:w="7480" w:type="dxa"/>
                <w:gridSpan w:val="6"/>
              </w:tcPr>
            </w:tcPrChange>
          </w:tcPr>
          <w:p w14:paraId="41CF6FC1" w14:textId="77777777" w:rsidR="00E069AD" w:rsidRPr="00BB18E6" w:rsidRDefault="00E069AD">
            <w:pPr>
              <w:keepNext/>
              <w:autoSpaceDE w:val="0"/>
              <w:autoSpaceDN w:val="0"/>
              <w:adjustRightInd w:val="0"/>
              <w:spacing w:after="0" w:line="240" w:lineRule="auto"/>
              <w:jc w:val="center"/>
              <w:rPr>
                <w:ins w:id="4894" w:author="Calhoun, Joseph" w:date="2017-03-09T07:34:00Z"/>
                <w:rFonts w:ascii="Arial" w:hAnsi="Arial" w:cs="Arial"/>
                <w:b/>
                <w:bCs/>
              </w:rPr>
              <w:pPrChange w:id="4895" w:author="Calhoun, Joseph" w:date="2017-03-06T14:09:00Z">
                <w:pPr>
                  <w:keepNext/>
                  <w:autoSpaceDE w:val="0"/>
                  <w:autoSpaceDN w:val="0"/>
                  <w:adjustRightInd w:val="0"/>
                </w:pPr>
              </w:pPrChange>
            </w:pPr>
            <w:ins w:id="4896" w:author="Calhoun, Joseph" w:date="2017-03-09T07:34:00Z">
              <w:r w:rsidRPr="00BB18E6">
                <w:rPr>
                  <w:rFonts w:ascii="Arial" w:hAnsi="Arial" w:cs="Arial"/>
                  <w:b/>
                  <w:bCs/>
                  <w:rPrChange w:id="4897" w:author="Calhoun, Joseph" w:date="2017-02-14T07:43:00Z">
                    <w:rPr>
                      <w:rFonts w:ascii="Times New Roman" w:hAnsi="Times New Roman"/>
                      <w:bCs/>
                      <w:sz w:val="20"/>
                      <w:szCs w:val="20"/>
                    </w:rPr>
                  </w:rPrChange>
                </w:rPr>
                <w:t>Buffer Width (feet) based on habitat score</w:t>
              </w:r>
            </w:ins>
          </w:p>
        </w:tc>
      </w:tr>
      <w:tr w:rsidR="00E069AD" w:rsidRPr="00BB18E6" w14:paraId="603D9890" w14:textId="77777777" w:rsidTr="00130FBF">
        <w:trPr>
          <w:jc w:val="center"/>
          <w:ins w:id="4898" w:author="Calhoun, Joseph" w:date="2017-03-09T07:34:00Z"/>
          <w:trPrChange w:id="4899" w:author="Calhoun, Joseph" w:date="2017-02-13T10:57:00Z">
            <w:trPr>
              <w:gridBefore w:val="1"/>
            </w:trPr>
          </w:trPrChange>
        </w:trPr>
        <w:tc>
          <w:tcPr>
            <w:tcW w:w="2425" w:type="dxa"/>
            <w:tcPrChange w:id="4900" w:author="Calhoun, Joseph" w:date="2017-02-13T10:57:00Z">
              <w:tcPr>
                <w:tcW w:w="1870" w:type="dxa"/>
              </w:tcPr>
            </w:tcPrChange>
          </w:tcPr>
          <w:p w14:paraId="4C22B4B2" w14:textId="77777777" w:rsidR="00E069AD" w:rsidRPr="00BB18E6" w:rsidRDefault="00E069AD">
            <w:pPr>
              <w:keepNext/>
              <w:autoSpaceDE w:val="0"/>
              <w:autoSpaceDN w:val="0"/>
              <w:adjustRightInd w:val="0"/>
              <w:spacing w:after="0" w:line="240" w:lineRule="auto"/>
              <w:jc w:val="center"/>
              <w:rPr>
                <w:ins w:id="4901" w:author="Calhoun, Joseph" w:date="2017-03-09T07:34:00Z"/>
                <w:rFonts w:ascii="Arial" w:hAnsi="Arial" w:cs="Arial"/>
                <w:b/>
                <w:bCs/>
              </w:rPr>
              <w:pPrChange w:id="4902" w:author="Calhoun, Joseph" w:date="2017-03-06T14:09:00Z">
                <w:pPr>
                  <w:keepNext/>
                  <w:autoSpaceDE w:val="0"/>
                  <w:autoSpaceDN w:val="0"/>
                  <w:adjustRightInd w:val="0"/>
                </w:pPr>
              </w:pPrChange>
            </w:pPr>
            <w:ins w:id="4903" w:author="Calhoun, Joseph" w:date="2017-03-09T07:34:00Z">
              <w:r w:rsidRPr="00BB18E6">
                <w:rPr>
                  <w:rFonts w:ascii="Arial" w:hAnsi="Arial" w:cs="Arial"/>
                  <w:b/>
                  <w:bCs/>
                </w:rPr>
                <w:t>Wetland Category</w:t>
              </w:r>
            </w:ins>
          </w:p>
        </w:tc>
        <w:tc>
          <w:tcPr>
            <w:tcW w:w="1315" w:type="dxa"/>
            <w:tcPrChange w:id="4904" w:author="Calhoun, Joseph" w:date="2017-02-13T10:57:00Z">
              <w:tcPr>
                <w:tcW w:w="1870" w:type="dxa"/>
                <w:gridSpan w:val="2"/>
              </w:tcPr>
            </w:tcPrChange>
          </w:tcPr>
          <w:p w14:paraId="6A7AE6C1" w14:textId="77777777" w:rsidR="00E069AD" w:rsidRPr="00BB18E6" w:rsidRDefault="00E069AD">
            <w:pPr>
              <w:keepNext/>
              <w:autoSpaceDE w:val="0"/>
              <w:autoSpaceDN w:val="0"/>
              <w:adjustRightInd w:val="0"/>
              <w:spacing w:after="0" w:line="240" w:lineRule="auto"/>
              <w:jc w:val="center"/>
              <w:rPr>
                <w:ins w:id="4905" w:author="Calhoun, Joseph" w:date="2017-03-09T07:34:00Z"/>
                <w:rFonts w:ascii="Arial" w:hAnsi="Arial" w:cs="Arial"/>
                <w:b/>
                <w:bCs/>
              </w:rPr>
              <w:pPrChange w:id="4906" w:author="Calhoun, Joseph" w:date="2017-03-06T14:09:00Z">
                <w:pPr>
                  <w:keepNext/>
                  <w:autoSpaceDE w:val="0"/>
                  <w:autoSpaceDN w:val="0"/>
                  <w:adjustRightInd w:val="0"/>
                </w:pPr>
              </w:pPrChange>
            </w:pPr>
            <w:ins w:id="4907" w:author="Calhoun, Joseph" w:date="2017-03-09T07:34:00Z">
              <w:r w:rsidRPr="00BB18E6">
                <w:rPr>
                  <w:rFonts w:ascii="Arial" w:hAnsi="Arial" w:cs="Arial"/>
                  <w:b/>
                  <w:bCs/>
                </w:rPr>
                <w:t>3-4</w:t>
              </w:r>
            </w:ins>
          </w:p>
        </w:tc>
        <w:tc>
          <w:tcPr>
            <w:tcW w:w="1205" w:type="dxa"/>
            <w:tcPrChange w:id="4908" w:author="Calhoun, Joseph" w:date="2017-02-13T10:57:00Z">
              <w:tcPr>
                <w:tcW w:w="1870" w:type="dxa"/>
              </w:tcPr>
            </w:tcPrChange>
          </w:tcPr>
          <w:p w14:paraId="07F36F01" w14:textId="77777777" w:rsidR="00E069AD" w:rsidRPr="00BB18E6" w:rsidRDefault="00E069AD">
            <w:pPr>
              <w:keepNext/>
              <w:autoSpaceDE w:val="0"/>
              <w:autoSpaceDN w:val="0"/>
              <w:adjustRightInd w:val="0"/>
              <w:spacing w:after="0" w:line="240" w:lineRule="auto"/>
              <w:jc w:val="center"/>
              <w:rPr>
                <w:ins w:id="4909" w:author="Calhoun, Joseph" w:date="2017-03-09T07:34:00Z"/>
                <w:rFonts w:ascii="Arial" w:hAnsi="Arial" w:cs="Arial"/>
                <w:b/>
                <w:bCs/>
              </w:rPr>
              <w:pPrChange w:id="4910" w:author="Calhoun, Joseph" w:date="2017-03-06T14:09:00Z">
                <w:pPr>
                  <w:keepNext/>
                  <w:autoSpaceDE w:val="0"/>
                  <w:autoSpaceDN w:val="0"/>
                  <w:adjustRightInd w:val="0"/>
                </w:pPr>
              </w:pPrChange>
            </w:pPr>
            <w:ins w:id="4911" w:author="Calhoun, Joseph" w:date="2017-03-09T07:34:00Z">
              <w:r w:rsidRPr="00BB18E6">
                <w:rPr>
                  <w:rFonts w:ascii="Arial" w:hAnsi="Arial" w:cs="Arial"/>
                  <w:b/>
                  <w:bCs/>
                </w:rPr>
                <w:t>5</w:t>
              </w:r>
            </w:ins>
          </w:p>
        </w:tc>
        <w:tc>
          <w:tcPr>
            <w:tcW w:w="1350" w:type="dxa"/>
            <w:tcPrChange w:id="4912" w:author="Calhoun, Joseph" w:date="2017-02-13T10:57:00Z">
              <w:tcPr>
                <w:tcW w:w="1870" w:type="dxa"/>
              </w:tcPr>
            </w:tcPrChange>
          </w:tcPr>
          <w:p w14:paraId="20F63AA1" w14:textId="77777777" w:rsidR="00E069AD" w:rsidRPr="00BB18E6" w:rsidRDefault="00E069AD">
            <w:pPr>
              <w:keepNext/>
              <w:autoSpaceDE w:val="0"/>
              <w:autoSpaceDN w:val="0"/>
              <w:adjustRightInd w:val="0"/>
              <w:spacing w:after="0" w:line="240" w:lineRule="auto"/>
              <w:jc w:val="center"/>
              <w:rPr>
                <w:ins w:id="4913" w:author="Calhoun, Joseph" w:date="2017-03-09T07:34:00Z"/>
                <w:rFonts w:ascii="Arial" w:hAnsi="Arial" w:cs="Arial"/>
                <w:b/>
                <w:bCs/>
              </w:rPr>
              <w:pPrChange w:id="4914" w:author="Calhoun, Joseph" w:date="2017-03-06T14:09:00Z">
                <w:pPr>
                  <w:keepNext/>
                  <w:autoSpaceDE w:val="0"/>
                  <w:autoSpaceDN w:val="0"/>
                  <w:adjustRightInd w:val="0"/>
                </w:pPr>
              </w:pPrChange>
            </w:pPr>
            <w:ins w:id="4915" w:author="Calhoun, Joseph" w:date="2017-03-09T07:34:00Z">
              <w:r w:rsidRPr="00BB18E6">
                <w:rPr>
                  <w:rFonts w:ascii="Arial" w:hAnsi="Arial" w:cs="Arial"/>
                  <w:b/>
                  <w:bCs/>
                </w:rPr>
                <w:t>6-7</w:t>
              </w:r>
            </w:ins>
          </w:p>
        </w:tc>
        <w:tc>
          <w:tcPr>
            <w:tcW w:w="1260" w:type="dxa"/>
            <w:tcPrChange w:id="4916" w:author="Calhoun, Joseph" w:date="2017-02-13T10:57:00Z">
              <w:tcPr>
                <w:tcW w:w="1870" w:type="dxa"/>
                <w:gridSpan w:val="2"/>
              </w:tcPr>
            </w:tcPrChange>
          </w:tcPr>
          <w:p w14:paraId="2133EDFC" w14:textId="77777777" w:rsidR="00E069AD" w:rsidRPr="00BB18E6" w:rsidRDefault="00E069AD">
            <w:pPr>
              <w:keepNext/>
              <w:autoSpaceDE w:val="0"/>
              <w:autoSpaceDN w:val="0"/>
              <w:adjustRightInd w:val="0"/>
              <w:spacing w:after="0" w:line="240" w:lineRule="auto"/>
              <w:jc w:val="center"/>
              <w:rPr>
                <w:ins w:id="4917" w:author="Calhoun, Joseph" w:date="2017-03-09T07:34:00Z"/>
                <w:rFonts w:ascii="Arial" w:hAnsi="Arial" w:cs="Arial"/>
                <w:b/>
                <w:bCs/>
              </w:rPr>
              <w:pPrChange w:id="4918" w:author="Calhoun, Joseph" w:date="2017-03-06T14:09:00Z">
                <w:pPr>
                  <w:keepNext/>
                  <w:autoSpaceDE w:val="0"/>
                  <w:autoSpaceDN w:val="0"/>
                  <w:adjustRightInd w:val="0"/>
                </w:pPr>
              </w:pPrChange>
            </w:pPr>
            <w:ins w:id="4919" w:author="Calhoun, Joseph" w:date="2017-03-09T07:34:00Z">
              <w:r w:rsidRPr="00BB18E6">
                <w:rPr>
                  <w:rFonts w:ascii="Arial" w:hAnsi="Arial" w:cs="Arial"/>
                  <w:b/>
                  <w:bCs/>
                </w:rPr>
                <w:t>8-9</w:t>
              </w:r>
            </w:ins>
          </w:p>
        </w:tc>
      </w:tr>
      <w:tr w:rsidR="00E069AD" w:rsidRPr="00BB18E6" w14:paraId="01368A72" w14:textId="77777777" w:rsidTr="00130FBF">
        <w:trPr>
          <w:jc w:val="center"/>
          <w:ins w:id="4920" w:author="Calhoun, Joseph" w:date="2017-03-09T07:34:00Z"/>
          <w:trPrChange w:id="4921" w:author="Calhoun, Joseph" w:date="2017-02-13T11:01:00Z">
            <w:trPr>
              <w:gridBefore w:val="1"/>
            </w:trPr>
          </w:trPrChange>
        </w:trPr>
        <w:tc>
          <w:tcPr>
            <w:tcW w:w="2425" w:type="dxa"/>
            <w:tcPrChange w:id="4922" w:author="Calhoun, Joseph" w:date="2017-02-13T11:01:00Z">
              <w:tcPr>
                <w:tcW w:w="1870" w:type="dxa"/>
              </w:tcPr>
            </w:tcPrChange>
          </w:tcPr>
          <w:p w14:paraId="3612B91C" w14:textId="77777777" w:rsidR="00E069AD" w:rsidRPr="00BB18E6" w:rsidRDefault="00E069AD">
            <w:pPr>
              <w:keepNext/>
              <w:autoSpaceDE w:val="0"/>
              <w:autoSpaceDN w:val="0"/>
              <w:adjustRightInd w:val="0"/>
              <w:spacing w:after="0" w:line="240" w:lineRule="auto"/>
              <w:rPr>
                <w:ins w:id="4923" w:author="Calhoun, Joseph" w:date="2017-03-09T07:34:00Z"/>
                <w:rFonts w:ascii="Arial" w:hAnsi="Arial" w:cs="Arial"/>
                <w:bCs/>
                <w:rPrChange w:id="4924" w:author="Calhoun, Joseph" w:date="2017-02-14T07:43:00Z">
                  <w:rPr>
                    <w:ins w:id="4925" w:author="Calhoun, Joseph" w:date="2017-03-09T07:34:00Z"/>
                    <w:rFonts w:ascii="Times New Roman" w:hAnsi="Times New Roman"/>
                    <w:b/>
                    <w:bCs/>
                    <w:sz w:val="20"/>
                    <w:szCs w:val="20"/>
                  </w:rPr>
                </w:rPrChange>
              </w:rPr>
              <w:pPrChange w:id="4926" w:author="Calhoun, Joseph" w:date="2017-03-06T14:09:00Z">
                <w:pPr>
                  <w:keepNext/>
                  <w:autoSpaceDE w:val="0"/>
                  <w:autoSpaceDN w:val="0"/>
                  <w:adjustRightInd w:val="0"/>
                </w:pPr>
              </w:pPrChange>
            </w:pPr>
            <w:ins w:id="4927" w:author="Calhoun, Joseph" w:date="2017-03-09T07:34:00Z">
              <w:r w:rsidRPr="00BB18E6">
                <w:rPr>
                  <w:rFonts w:ascii="Arial" w:hAnsi="Arial" w:cs="Arial"/>
                  <w:bCs/>
                </w:rPr>
                <w:t>Category 1: Based on total score</w:t>
              </w:r>
            </w:ins>
          </w:p>
        </w:tc>
        <w:tc>
          <w:tcPr>
            <w:tcW w:w="1315" w:type="dxa"/>
            <w:vAlign w:val="center"/>
            <w:tcPrChange w:id="4928" w:author="Calhoun, Joseph" w:date="2017-02-13T11:01:00Z">
              <w:tcPr>
                <w:tcW w:w="1870" w:type="dxa"/>
                <w:gridSpan w:val="2"/>
              </w:tcPr>
            </w:tcPrChange>
          </w:tcPr>
          <w:p w14:paraId="07543720" w14:textId="77777777" w:rsidR="00E069AD" w:rsidRPr="00BB18E6" w:rsidRDefault="00E069AD">
            <w:pPr>
              <w:keepNext/>
              <w:autoSpaceDE w:val="0"/>
              <w:autoSpaceDN w:val="0"/>
              <w:adjustRightInd w:val="0"/>
              <w:spacing w:after="0" w:line="240" w:lineRule="auto"/>
              <w:jc w:val="center"/>
              <w:rPr>
                <w:ins w:id="4929" w:author="Calhoun, Joseph" w:date="2017-03-09T07:34:00Z"/>
                <w:rFonts w:ascii="Arial" w:hAnsi="Arial" w:cs="Arial"/>
                <w:bCs/>
                <w:rPrChange w:id="4930" w:author="Calhoun, Joseph" w:date="2017-02-14T07:43:00Z">
                  <w:rPr>
                    <w:ins w:id="4931" w:author="Calhoun, Joseph" w:date="2017-03-09T07:34:00Z"/>
                    <w:rFonts w:ascii="Times New Roman" w:hAnsi="Times New Roman"/>
                    <w:b/>
                    <w:bCs/>
                    <w:sz w:val="20"/>
                    <w:szCs w:val="20"/>
                  </w:rPr>
                </w:rPrChange>
              </w:rPr>
              <w:pPrChange w:id="4932" w:author="Calhoun, Joseph" w:date="2017-03-06T14:09:00Z">
                <w:pPr>
                  <w:keepNext/>
                  <w:autoSpaceDE w:val="0"/>
                  <w:autoSpaceDN w:val="0"/>
                  <w:adjustRightInd w:val="0"/>
                </w:pPr>
              </w:pPrChange>
            </w:pPr>
            <w:ins w:id="4933" w:author="Calhoun, Joseph" w:date="2017-03-09T07:34:00Z">
              <w:r w:rsidRPr="00BB18E6">
                <w:rPr>
                  <w:rFonts w:ascii="Arial" w:hAnsi="Arial" w:cs="Arial"/>
                  <w:bCs/>
                  <w:rPrChange w:id="4934" w:author="Calhoun, Joseph" w:date="2017-02-14T07:43:00Z">
                    <w:rPr>
                      <w:rFonts w:ascii="Times New Roman" w:hAnsi="Times New Roman"/>
                      <w:b/>
                      <w:bCs/>
                      <w:sz w:val="20"/>
                      <w:szCs w:val="20"/>
                    </w:rPr>
                  </w:rPrChange>
                </w:rPr>
                <w:t>75</w:t>
              </w:r>
            </w:ins>
          </w:p>
        </w:tc>
        <w:tc>
          <w:tcPr>
            <w:tcW w:w="1205" w:type="dxa"/>
            <w:vAlign w:val="center"/>
            <w:tcPrChange w:id="4935" w:author="Calhoun, Joseph" w:date="2017-02-13T11:01:00Z">
              <w:tcPr>
                <w:tcW w:w="1870" w:type="dxa"/>
              </w:tcPr>
            </w:tcPrChange>
          </w:tcPr>
          <w:p w14:paraId="44D372D5" w14:textId="77777777" w:rsidR="00E069AD" w:rsidRPr="00BB18E6" w:rsidRDefault="00E069AD">
            <w:pPr>
              <w:keepNext/>
              <w:autoSpaceDE w:val="0"/>
              <w:autoSpaceDN w:val="0"/>
              <w:adjustRightInd w:val="0"/>
              <w:spacing w:after="0" w:line="240" w:lineRule="auto"/>
              <w:jc w:val="center"/>
              <w:rPr>
                <w:ins w:id="4936" w:author="Calhoun, Joseph" w:date="2017-03-09T07:34:00Z"/>
                <w:rFonts w:ascii="Arial" w:hAnsi="Arial" w:cs="Arial"/>
                <w:bCs/>
                <w:rPrChange w:id="4937" w:author="Calhoun, Joseph" w:date="2017-02-14T07:43:00Z">
                  <w:rPr>
                    <w:ins w:id="4938" w:author="Calhoun, Joseph" w:date="2017-03-09T07:34:00Z"/>
                    <w:rFonts w:ascii="Times New Roman" w:hAnsi="Times New Roman"/>
                    <w:b/>
                    <w:bCs/>
                    <w:sz w:val="20"/>
                    <w:szCs w:val="20"/>
                  </w:rPr>
                </w:rPrChange>
              </w:rPr>
              <w:pPrChange w:id="4939" w:author="Calhoun, Joseph" w:date="2017-03-06T14:09:00Z">
                <w:pPr>
                  <w:keepNext/>
                  <w:autoSpaceDE w:val="0"/>
                  <w:autoSpaceDN w:val="0"/>
                  <w:adjustRightInd w:val="0"/>
                </w:pPr>
              </w:pPrChange>
            </w:pPr>
            <w:ins w:id="4940" w:author="Calhoun, Joseph" w:date="2017-03-09T07:34:00Z">
              <w:r w:rsidRPr="00BB18E6">
                <w:rPr>
                  <w:rFonts w:ascii="Arial" w:hAnsi="Arial" w:cs="Arial"/>
                  <w:bCs/>
                  <w:rPrChange w:id="4941" w:author="Calhoun, Joseph" w:date="2017-02-14T07:43:00Z">
                    <w:rPr>
                      <w:rFonts w:ascii="Times New Roman" w:hAnsi="Times New Roman"/>
                      <w:b/>
                      <w:bCs/>
                      <w:sz w:val="20"/>
                      <w:szCs w:val="20"/>
                    </w:rPr>
                  </w:rPrChange>
                </w:rPr>
                <w:t>90</w:t>
              </w:r>
            </w:ins>
          </w:p>
        </w:tc>
        <w:tc>
          <w:tcPr>
            <w:tcW w:w="1350" w:type="dxa"/>
            <w:vAlign w:val="center"/>
            <w:tcPrChange w:id="4942" w:author="Calhoun, Joseph" w:date="2017-02-13T11:01:00Z">
              <w:tcPr>
                <w:tcW w:w="1870" w:type="dxa"/>
              </w:tcPr>
            </w:tcPrChange>
          </w:tcPr>
          <w:p w14:paraId="7EE935A9" w14:textId="77777777" w:rsidR="00E069AD" w:rsidRPr="00BB18E6" w:rsidRDefault="00E069AD">
            <w:pPr>
              <w:keepNext/>
              <w:autoSpaceDE w:val="0"/>
              <w:autoSpaceDN w:val="0"/>
              <w:adjustRightInd w:val="0"/>
              <w:spacing w:after="0" w:line="240" w:lineRule="auto"/>
              <w:jc w:val="center"/>
              <w:rPr>
                <w:ins w:id="4943" w:author="Calhoun, Joseph" w:date="2017-03-09T07:34:00Z"/>
                <w:rFonts w:ascii="Arial" w:hAnsi="Arial" w:cs="Arial"/>
                <w:bCs/>
                <w:rPrChange w:id="4944" w:author="Calhoun, Joseph" w:date="2017-02-14T07:43:00Z">
                  <w:rPr>
                    <w:ins w:id="4945" w:author="Calhoun, Joseph" w:date="2017-03-09T07:34:00Z"/>
                    <w:rFonts w:ascii="Times New Roman" w:hAnsi="Times New Roman"/>
                    <w:b/>
                    <w:bCs/>
                    <w:sz w:val="20"/>
                    <w:szCs w:val="20"/>
                  </w:rPr>
                </w:rPrChange>
              </w:rPr>
              <w:pPrChange w:id="4946" w:author="Calhoun, Joseph" w:date="2017-03-06T14:09:00Z">
                <w:pPr>
                  <w:keepNext/>
                  <w:autoSpaceDE w:val="0"/>
                  <w:autoSpaceDN w:val="0"/>
                  <w:adjustRightInd w:val="0"/>
                </w:pPr>
              </w:pPrChange>
            </w:pPr>
            <w:ins w:id="4947" w:author="Calhoun, Joseph" w:date="2017-03-09T07:34:00Z">
              <w:r w:rsidRPr="00BB18E6">
                <w:rPr>
                  <w:rFonts w:ascii="Arial" w:hAnsi="Arial" w:cs="Arial"/>
                  <w:bCs/>
                  <w:rPrChange w:id="4948" w:author="Calhoun, Joseph" w:date="2017-02-14T07:43:00Z">
                    <w:rPr>
                      <w:rFonts w:ascii="Times New Roman" w:hAnsi="Times New Roman"/>
                      <w:b/>
                      <w:bCs/>
                      <w:sz w:val="20"/>
                      <w:szCs w:val="20"/>
                    </w:rPr>
                  </w:rPrChange>
                </w:rPr>
                <w:t>120</w:t>
              </w:r>
            </w:ins>
          </w:p>
        </w:tc>
        <w:tc>
          <w:tcPr>
            <w:tcW w:w="1260" w:type="dxa"/>
            <w:vAlign w:val="center"/>
            <w:tcPrChange w:id="4949" w:author="Calhoun, Joseph" w:date="2017-02-13T11:01:00Z">
              <w:tcPr>
                <w:tcW w:w="1870" w:type="dxa"/>
                <w:gridSpan w:val="2"/>
              </w:tcPr>
            </w:tcPrChange>
          </w:tcPr>
          <w:p w14:paraId="53BC7DE5" w14:textId="77777777" w:rsidR="00E069AD" w:rsidRPr="00BB18E6" w:rsidRDefault="00E069AD">
            <w:pPr>
              <w:keepNext/>
              <w:autoSpaceDE w:val="0"/>
              <w:autoSpaceDN w:val="0"/>
              <w:adjustRightInd w:val="0"/>
              <w:spacing w:after="0" w:line="240" w:lineRule="auto"/>
              <w:jc w:val="center"/>
              <w:rPr>
                <w:ins w:id="4950" w:author="Calhoun, Joseph" w:date="2017-03-09T07:34:00Z"/>
                <w:rFonts w:ascii="Arial" w:hAnsi="Arial" w:cs="Arial"/>
                <w:bCs/>
                <w:rPrChange w:id="4951" w:author="Calhoun, Joseph" w:date="2017-02-14T07:43:00Z">
                  <w:rPr>
                    <w:ins w:id="4952" w:author="Calhoun, Joseph" w:date="2017-03-09T07:34:00Z"/>
                    <w:rFonts w:ascii="Times New Roman" w:hAnsi="Times New Roman"/>
                    <w:b/>
                    <w:bCs/>
                    <w:sz w:val="20"/>
                    <w:szCs w:val="20"/>
                  </w:rPr>
                </w:rPrChange>
              </w:rPr>
              <w:pPrChange w:id="4953" w:author="Calhoun, Joseph" w:date="2017-03-06T14:09:00Z">
                <w:pPr>
                  <w:keepNext/>
                  <w:autoSpaceDE w:val="0"/>
                  <w:autoSpaceDN w:val="0"/>
                  <w:adjustRightInd w:val="0"/>
                </w:pPr>
              </w:pPrChange>
            </w:pPr>
            <w:ins w:id="4954" w:author="Calhoun, Joseph" w:date="2017-03-09T07:34:00Z">
              <w:r w:rsidRPr="00BB18E6">
                <w:rPr>
                  <w:rFonts w:ascii="Arial" w:hAnsi="Arial" w:cs="Arial"/>
                  <w:bCs/>
                  <w:rPrChange w:id="4955" w:author="Calhoun, Joseph" w:date="2017-02-14T07:43:00Z">
                    <w:rPr>
                      <w:rFonts w:ascii="Times New Roman" w:hAnsi="Times New Roman"/>
                      <w:b/>
                      <w:bCs/>
                      <w:sz w:val="20"/>
                      <w:szCs w:val="20"/>
                    </w:rPr>
                  </w:rPrChange>
                </w:rPr>
                <w:t>150</w:t>
              </w:r>
            </w:ins>
          </w:p>
        </w:tc>
      </w:tr>
      <w:tr w:rsidR="00E069AD" w:rsidRPr="00BB18E6" w14:paraId="3FD6ABFE" w14:textId="77777777" w:rsidTr="00130FBF">
        <w:trPr>
          <w:trHeight w:val="60"/>
          <w:jc w:val="center"/>
          <w:ins w:id="4956" w:author="Calhoun, Joseph" w:date="2017-03-09T07:34:00Z"/>
          <w:trPrChange w:id="4957" w:author="Calhoun, Joseph" w:date="2017-02-13T11:01:00Z">
            <w:trPr>
              <w:gridBefore w:val="1"/>
            </w:trPr>
          </w:trPrChange>
        </w:trPr>
        <w:tc>
          <w:tcPr>
            <w:tcW w:w="2425" w:type="dxa"/>
            <w:tcPrChange w:id="4958" w:author="Calhoun, Joseph" w:date="2017-02-13T11:01:00Z">
              <w:tcPr>
                <w:tcW w:w="1870" w:type="dxa"/>
              </w:tcPr>
            </w:tcPrChange>
          </w:tcPr>
          <w:p w14:paraId="2469D922" w14:textId="77777777" w:rsidR="00E069AD" w:rsidRPr="00BB18E6" w:rsidRDefault="00E069AD">
            <w:pPr>
              <w:keepNext/>
              <w:autoSpaceDE w:val="0"/>
              <w:autoSpaceDN w:val="0"/>
              <w:adjustRightInd w:val="0"/>
              <w:spacing w:after="0" w:line="240" w:lineRule="auto"/>
              <w:rPr>
                <w:ins w:id="4959" w:author="Calhoun, Joseph" w:date="2017-03-09T07:34:00Z"/>
                <w:rFonts w:ascii="Arial" w:hAnsi="Arial" w:cs="Arial"/>
                <w:bCs/>
              </w:rPr>
              <w:pPrChange w:id="4960" w:author="Calhoun, Joseph" w:date="2017-03-06T14:09:00Z">
                <w:pPr>
                  <w:keepNext/>
                  <w:autoSpaceDE w:val="0"/>
                  <w:autoSpaceDN w:val="0"/>
                  <w:adjustRightInd w:val="0"/>
                </w:pPr>
              </w:pPrChange>
            </w:pPr>
            <w:ins w:id="4961" w:author="Calhoun, Joseph" w:date="2017-03-09T07:34:00Z">
              <w:r w:rsidRPr="00BB18E6">
                <w:rPr>
                  <w:rFonts w:ascii="Arial" w:hAnsi="Arial" w:cs="Arial"/>
                  <w:bCs/>
                </w:rPr>
                <w:t>Category 1: Forested</w:t>
              </w:r>
            </w:ins>
          </w:p>
          <w:p w14:paraId="0BBBBD28" w14:textId="77777777" w:rsidR="00E069AD" w:rsidRPr="00BB18E6" w:rsidRDefault="00E069AD">
            <w:pPr>
              <w:keepNext/>
              <w:autoSpaceDE w:val="0"/>
              <w:autoSpaceDN w:val="0"/>
              <w:adjustRightInd w:val="0"/>
              <w:spacing w:after="0" w:line="240" w:lineRule="auto"/>
              <w:rPr>
                <w:ins w:id="4962" w:author="Calhoun, Joseph" w:date="2017-03-09T07:34:00Z"/>
                <w:rFonts w:ascii="Arial" w:hAnsi="Arial" w:cs="Arial"/>
                <w:bCs/>
                <w:rPrChange w:id="4963" w:author="Calhoun, Joseph" w:date="2017-02-14T07:43:00Z">
                  <w:rPr>
                    <w:ins w:id="4964" w:author="Calhoun, Joseph" w:date="2017-03-09T07:34:00Z"/>
                    <w:rFonts w:ascii="Times New Roman" w:hAnsi="Times New Roman"/>
                    <w:b/>
                    <w:bCs/>
                    <w:sz w:val="20"/>
                    <w:szCs w:val="20"/>
                  </w:rPr>
                </w:rPrChange>
              </w:rPr>
              <w:pPrChange w:id="4965" w:author="Calhoun, Joseph" w:date="2017-03-06T14:09:00Z">
                <w:pPr>
                  <w:keepNext/>
                  <w:autoSpaceDE w:val="0"/>
                  <w:autoSpaceDN w:val="0"/>
                  <w:adjustRightInd w:val="0"/>
                </w:pPr>
              </w:pPrChange>
            </w:pPr>
          </w:p>
        </w:tc>
        <w:tc>
          <w:tcPr>
            <w:tcW w:w="1315" w:type="dxa"/>
            <w:vAlign w:val="center"/>
            <w:tcPrChange w:id="4966" w:author="Calhoun, Joseph" w:date="2017-02-13T11:01:00Z">
              <w:tcPr>
                <w:tcW w:w="1870" w:type="dxa"/>
                <w:gridSpan w:val="2"/>
              </w:tcPr>
            </w:tcPrChange>
          </w:tcPr>
          <w:p w14:paraId="3C54514E" w14:textId="77777777" w:rsidR="00E069AD" w:rsidRPr="00BB18E6" w:rsidRDefault="00E069AD">
            <w:pPr>
              <w:keepNext/>
              <w:autoSpaceDE w:val="0"/>
              <w:autoSpaceDN w:val="0"/>
              <w:adjustRightInd w:val="0"/>
              <w:spacing w:after="0" w:line="240" w:lineRule="auto"/>
              <w:jc w:val="center"/>
              <w:rPr>
                <w:ins w:id="4967" w:author="Calhoun, Joseph" w:date="2017-03-09T07:34:00Z"/>
                <w:rFonts w:ascii="Arial" w:hAnsi="Arial" w:cs="Arial"/>
                <w:bCs/>
                <w:rPrChange w:id="4968" w:author="Calhoun, Joseph" w:date="2017-02-14T07:43:00Z">
                  <w:rPr>
                    <w:ins w:id="4969" w:author="Calhoun, Joseph" w:date="2017-03-09T07:34:00Z"/>
                    <w:rFonts w:ascii="Times New Roman" w:hAnsi="Times New Roman"/>
                    <w:b/>
                    <w:bCs/>
                    <w:sz w:val="20"/>
                    <w:szCs w:val="20"/>
                  </w:rPr>
                </w:rPrChange>
              </w:rPr>
              <w:pPrChange w:id="4970" w:author="Calhoun, Joseph" w:date="2017-03-06T14:09:00Z">
                <w:pPr>
                  <w:keepNext/>
                  <w:autoSpaceDE w:val="0"/>
                  <w:autoSpaceDN w:val="0"/>
                  <w:adjustRightInd w:val="0"/>
                </w:pPr>
              </w:pPrChange>
            </w:pPr>
            <w:ins w:id="4971" w:author="Calhoun, Joseph" w:date="2017-03-09T07:34:00Z">
              <w:r w:rsidRPr="00BB18E6">
                <w:rPr>
                  <w:rFonts w:ascii="Arial" w:hAnsi="Arial" w:cs="Arial"/>
                  <w:bCs/>
                </w:rPr>
                <w:t>75</w:t>
              </w:r>
            </w:ins>
          </w:p>
        </w:tc>
        <w:tc>
          <w:tcPr>
            <w:tcW w:w="1205" w:type="dxa"/>
            <w:vAlign w:val="center"/>
            <w:tcPrChange w:id="4972" w:author="Calhoun, Joseph" w:date="2017-02-13T11:01:00Z">
              <w:tcPr>
                <w:tcW w:w="1870" w:type="dxa"/>
              </w:tcPr>
            </w:tcPrChange>
          </w:tcPr>
          <w:p w14:paraId="09BFEE26" w14:textId="77777777" w:rsidR="00E069AD" w:rsidRPr="00BB18E6" w:rsidRDefault="00E069AD">
            <w:pPr>
              <w:keepNext/>
              <w:autoSpaceDE w:val="0"/>
              <w:autoSpaceDN w:val="0"/>
              <w:adjustRightInd w:val="0"/>
              <w:spacing w:after="0" w:line="240" w:lineRule="auto"/>
              <w:jc w:val="center"/>
              <w:rPr>
                <w:ins w:id="4973" w:author="Calhoun, Joseph" w:date="2017-03-09T07:34:00Z"/>
                <w:rFonts w:ascii="Arial" w:hAnsi="Arial" w:cs="Arial"/>
                <w:bCs/>
                <w:rPrChange w:id="4974" w:author="Calhoun, Joseph" w:date="2017-02-14T07:43:00Z">
                  <w:rPr>
                    <w:ins w:id="4975" w:author="Calhoun, Joseph" w:date="2017-03-09T07:34:00Z"/>
                    <w:rFonts w:ascii="Times New Roman" w:hAnsi="Times New Roman"/>
                    <w:b/>
                    <w:bCs/>
                    <w:sz w:val="20"/>
                    <w:szCs w:val="20"/>
                  </w:rPr>
                </w:rPrChange>
              </w:rPr>
              <w:pPrChange w:id="4976" w:author="Calhoun, Joseph" w:date="2017-03-06T14:09:00Z">
                <w:pPr>
                  <w:keepNext/>
                  <w:autoSpaceDE w:val="0"/>
                  <w:autoSpaceDN w:val="0"/>
                  <w:adjustRightInd w:val="0"/>
                </w:pPr>
              </w:pPrChange>
            </w:pPr>
            <w:ins w:id="4977" w:author="Calhoun, Joseph" w:date="2017-03-09T07:34:00Z">
              <w:r w:rsidRPr="00BB18E6">
                <w:rPr>
                  <w:rFonts w:ascii="Arial" w:hAnsi="Arial" w:cs="Arial"/>
                  <w:bCs/>
                </w:rPr>
                <w:t>90</w:t>
              </w:r>
            </w:ins>
          </w:p>
        </w:tc>
        <w:tc>
          <w:tcPr>
            <w:tcW w:w="1350" w:type="dxa"/>
            <w:vAlign w:val="center"/>
            <w:tcPrChange w:id="4978" w:author="Calhoun, Joseph" w:date="2017-02-13T11:01:00Z">
              <w:tcPr>
                <w:tcW w:w="1870" w:type="dxa"/>
              </w:tcPr>
            </w:tcPrChange>
          </w:tcPr>
          <w:p w14:paraId="231FEAA5" w14:textId="77777777" w:rsidR="00E069AD" w:rsidRPr="00BB18E6" w:rsidRDefault="00E069AD">
            <w:pPr>
              <w:keepNext/>
              <w:autoSpaceDE w:val="0"/>
              <w:autoSpaceDN w:val="0"/>
              <w:adjustRightInd w:val="0"/>
              <w:spacing w:after="0" w:line="240" w:lineRule="auto"/>
              <w:jc w:val="center"/>
              <w:rPr>
                <w:ins w:id="4979" w:author="Calhoun, Joseph" w:date="2017-03-09T07:34:00Z"/>
                <w:rFonts w:ascii="Arial" w:hAnsi="Arial" w:cs="Arial"/>
                <w:bCs/>
                <w:rPrChange w:id="4980" w:author="Calhoun, Joseph" w:date="2017-02-14T07:43:00Z">
                  <w:rPr>
                    <w:ins w:id="4981" w:author="Calhoun, Joseph" w:date="2017-03-09T07:34:00Z"/>
                    <w:rFonts w:ascii="Times New Roman" w:hAnsi="Times New Roman"/>
                    <w:b/>
                    <w:bCs/>
                    <w:sz w:val="20"/>
                    <w:szCs w:val="20"/>
                  </w:rPr>
                </w:rPrChange>
              </w:rPr>
              <w:pPrChange w:id="4982" w:author="Calhoun, Joseph" w:date="2017-03-06T14:09:00Z">
                <w:pPr>
                  <w:keepNext/>
                  <w:autoSpaceDE w:val="0"/>
                  <w:autoSpaceDN w:val="0"/>
                  <w:adjustRightInd w:val="0"/>
                </w:pPr>
              </w:pPrChange>
            </w:pPr>
            <w:ins w:id="4983" w:author="Calhoun, Joseph" w:date="2017-03-09T07:34:00Z">
              <w:r w:rsidRPr="00BB18E6">
                <w:rPr>
                  <w:rFonts w:ascii="Arial" w:hAnsi="Arial" w:cs="Arial"/>
                  <w:bCs/>
                </w:rPr>
                <w:t>120</w:t>
              </w:r>
            </w:ins>
          </w:p>
        </w:tc>
        <w:tc>
          <w:tcPr>
            <w:tcW w:w="1260" w:type="dxa"/>
            <w:vAlign w:val="center"/>
            <w:tcPrChange w:id="4984" w:author="Calhoun, Joseph" w:date="2017-02-13T11:01:00Z">
              <w:tcPr>
                <w:tcW w:w="1870" w:type="dxa"/>
                <w:gridSpan w:val="2"/>
              </w:tcPr>
            </w:tcPrChange>
          </w:tcPr>
          <w:p w14:paraId="1A797052" w14:textId="77777777" w:rsidR="00E069AD" w:rsidRPr="00BB18E6" w:rsidRDefault="00E069AD">
            <w:pPr>
              <w:keepNext/>
              <w:autoSpaceDE w:val="0"/>
              <w:autoSpaceDN w:val="0"/>
              <w:adjustRightInd w:val="0"/>
              <w:spacing w:after="0" w:line="240" w:lineRule="auto"/>
              <w:jc w:val="center"/>
              <w:rPr>
                <w:ins w:id="4985" w:author="Calhoun, Joseph" w:date="2017-03-09T07:34:00Z"/>
                <w:rFonts w:ascii="Arial" w:hAnsi="Arial" w:cs="Arial"/>
                <w:bCs/>
                <w:rPrChange w:id="4986" w:author="Calhoun, Joseph" w:date="2017-02-14T07:43:00Z">
                  <w:rPr>
                    <w:ins w:id="4987" w:author="Calhoun, Joseph" w:date="2017-03-09T07:34:00Z"/>
                    <w:rFonts w:ascii="Times New Roman" w:hAnsi="Times New Roman"/>
                    <w:b/>
                    <w:bCs/>
                    <w:sz w:val="20"/>
                    <w:szCs w:val="20"/>
                  </w:rPr>
                </w:rPrChange>
              </w:rPr>
              <w:pPrChange w:id="4988" w:author="Calhoun, Joseph" w:date="2017-03-06T14:09:00Z">
                <w:pPr>
                  <w:keepNext/>
                  <w:autoSpaceDE w:val="0"/>
                  <w:autoSpaceDN w:val="0"/>
                  <w:adjustRightInd w:val="0"/>
                </w:pPr>
              </w:pPrChange>
            </w:pPr>
            <w:ins w:id="4989" w:author="Calhoun, Joseph" w:date="2017-03-09T07:34:00Z">
              <w:r w:rsidRPr="00BB18E6">
                <w:rPr>
                  <w:rFonts w:ascii="Arial" w:hAnsi="Arial" w:cs="Arial"/>
                  <w:bCs/>
                </w:rPr>
                <w:t>150</w:t>
              </w:r>
            </w:ins>
          </w:p>
        </w:tc>
      </w:tr>
      <w:tr w:rsidR="00E069AD" w:rsidRPr="00BB18E6" w14:paraId="13B66A7C" w14:textId="77777777" w:rsidTr="00130FBF">
        <w:trPr>
          <w:jc w:val="center"/>
          <w:ins w:id="4990" w:author="Calhoun, Joseph" w:date="2017-03-09T07:34:00Z"/>
        </w:trPr>
        <w:tc>
          <w:tcPr>
            <w:tcW w:w="2425" w:type="dxa"/>
          </w:tcPr>
          <w:p w14:paraId="2990FD93" w14:textId="77777777" w:rsidR="00E069AD" w:rsidRPr="00BB18E6" w:rsidRDefault="00E069AD">
            <w:pPr>
              <w:keepNext/>
              <w:autoSpaceDE w:val="0"/>
              <w:autoSpaceDN w:val="0"/>
              <w:adjustRightInd w:val="0"/>
              <w:spacing w:after="0" w:line="240" w:lineRule="auto"/>
              <w:rPr>
                <w:ins w:id="4991" w:author="Calhoun, Joseph" w:date="2017-03-09T07:34:00Z"/>
                <w:rFonts w:ascii="Arial" w:hAnsi="Arial" w:cs="Arial"/>
                <w:bCs/>
                <w:rPrChange w:id="4992" w:author="Calhoun, Joseph" w:date="2017-02-14T07:43:00Z">
                  <w:rPr>
                    <w:ins w:id="4993" w:author="Calhoun, Joseph" w:date="2017-03-09T07:34:00Z"/>
                    <w:rFonts w:ascii="Times New Roman" w:hAnsi="Times New Roman"/>
                    <w:b/>
                    <w:bCs/>
                    <w:sz w:val="20"/>
                    <w:szCs w:val="20"/>
                  </w:rPr>
                </w:rPrChange>
              </w:rPr>
              <w:pPrChange w:id="4994" w:author="Calhoun, Joseph" w:date="2017-03-06T14:09:00Z">
                <w:pPr>
                  <w:keepNext/>
                  <w:autoSpaceDE w:val="0"/>
                  <w:autoSpaceDN w:val="0"/>
                  <w:adjustRightInd w:val="0"/>
                </w:pPr>
              </w:pPrChange>
            </w:pPr>
            <w:ins w:id="4995" w:author="Calhoun, Joseph" w:date="2017-03-09T07:34:00Z">
              <w:r w:rsidRPr="00BB18E6">
                <w:rPr>
                  <w:rFonts w:ascii="Arial" w:hAnsi="Arial" w:cs="Arial"/>
                  <w:bCs/>
                </w:rPr>
                <w:t>Category 1: Bogs and Wetlands of High Conservation Value</w:t>
              </w:r>
            </w:ins>
          </w:p>
        </w:tc>
        <w:tc>
          <w:tcPr>
            <w:tcW w:w="5130" w:type="dxa"/>
            <w:gridSpan w:val="4"/>
            <w:vAlign w:val="center"/>
          </w:tcPr>
          <w:p w14:paraId="3A5CC320" w14:textId="77777777" w:rsidR="00E069AD" w:rsidRPr="00BB18E6" w:rsidRDefault="00E069AD">
            <w:pPr>
              <w:keepNext/>
              <w:autoSpaceDE w:val="0"/>
              <w:autoSpaceDN w:val="0"/>
              <w:adjustRightInd w:val="0"/>
              <w:spacing w:after="0" w:line="240" w:lineRule="auto"/>
              <w:jc w:val="center"/>
              <w:rPr>
                <w:ins w:id="4996" w:author="Calhoun, Joseph" w:date="2017-03-09T07:34:00Z"/>
                <w:rFonts w:ascii="Arial" w:hAnsi="Arial" w:cs="Arial"/>
                <w:bCs/>
                <w:rPrChange w:id="4997" w:author="Calhoun, Joseph" w:date="2017-02-14T07:43:00Z">
                  <w:rPr>
                    <w:ins w:id="4998" w:author="Calhoun, Joseph" w:date="2017-03-09T07:34:00Z"/>
                    <w:rFonts w:ascii="Times New Roman" w:hAnsi="Times New Roman"/>
                    <w:b/>
                    <w:bCs/>
                    <w:sz w:val="20"/>
                    <w:szCs w:val="20"/>
                  </w:rPr>
                </w:rPrChange>
              </w:rPr>
              <w:pPrChange w:id="4999" w:author="Calhoun, Joseph" w:date="2017-03-06T14:09:00Z">
                <w:pPr>
                  <w:keepNext/>
                  <w:autoSpaceDE w:val="0"/>
                  <w:autoSpaceDN w:val="0"/>
                  <w:adjustRightInd w:val="0"/>
                </w:pPr>
              </w:pPrChange>
            </w:pPr>
            <w:ins w:id="5000" w:author="Calhoun, Joseph" w:date="2017-03-09T07:34:00Z">
              <w:r w:rsidRPr="00BB18E6">
                <w:rPr>
                  <w:rFonts w:ascii="Arial" w:hAnsi="Arial" w:cs="Arial"/>
                  <w:bCs/>
                </w:rPr>
                <w:t>190</w:t>
              </w:r>
            </w:ins>
          </w:p>
        </w:tc>
      </w:tr>
      <w:tr w:rsidR="00E069AD" w:rsidRPr="00BB18E6" w14:paraId="5FF9E44A" w14:textId="77777777" w:rsidTr="00130FBF">
        <w:trPr>
          <w:jc w:val="center"/>
          <w:ins w:id="5001" w:author="Calhoun, Joseph" w:date="2017-03-09T07:34:00Z"/>
        </w:trPr>
        <w:tc>
          <w:tcPr>
            <w:tcW w:w="2425" w:type="dxa"/>
          </w:tcPr>
          <w:p w14:paraId="581FD1F0" w14:textId="77777777" w:rsidR="00E069AD" w:rsidRPr="00BB18E6" w:rsidRDefault="00E069AD">
            <w:pPr>
              <w:keepNext/>
              <w:autoSpaceDE w:val="0"/>
              <w:autoSpaceDN w:val="0"/>
              <w:adjustRightInd w:val="0"/>
              <w:spacing w:after="0" w:line="240" w:lineRule="auto"/>
              <w:rPr>
                <w:ins w:id="5002" w:author="Calhoun, Joseph" w:date="2017-03-09T07:34:00Z"/>
                <w:rFonts w:ascii="Arial" w:hAnsi="Arial" w:cs="Arial"/>
                <w:bCs/>
                <w:rPrChange w:id="5003" w:author="Calhoun, Joseph" w:date="2017-02-14T07:43:00Z">
                  <w:rPr>
                    <w:ins w:id="5004" w:author="Calhoun, Joseph" w:date="2017-03-09T07:34:00Z"/>
                    <w:rFonts w:ascii="Times New Roman" w:hAnsi="Times New Roman"/>
                    <w:b/>
                    <w:bCs/>
                    <w:sz w:val="20"/>
                    <w:szCs w:val="20"/>
                  </w:rPr>
                </w:rPrChange>
              </w:rPr>
              <w:pPrChange w:id="5005" w:author="Calhoun, Joseph" w:date="2017-03-06T14:09:00Z">
                <w:pPr>
                  <w:keepNext/>
                  <w:autoSpaceDE w:val="0"/>
                  <w:autoSpaceDN w:val="0"/>
                  <w:adjustRightInd w:val="0"/>
                </w:pPr>
              </w:pPrChange>
            </w:pPr>
            <w:ins w:id="5006" w:author="Calhoun, Joseph" w:date="2017-03-09T07:34:00Z">
              <w:r w:rsidRPr="00BB18E6">
                <w:rPr>
                  <w:rFonts w:ascii="Arial" w:hAnsi="Arial" w:cs="Arial"/>
                  <w:bCs/>
                </w:rPr>
                <w:t>Category 1: Alkali</w:t>
              </w:r>
            </w:ins>
          </w:p>
        </w:tc>
        <w:tc>
          <w:tcPr>
            <w:tcW w:w="5130" w:type="dxa"/>
            <w:gridSpan w:val="4"/>
            <w:vAlign w:val="center"/>
          </w:tcPr>
          <w:p w14:paraId="57C5DB8C" w14:textId="77777777" w:rsidR="00E069AD" w:rsidRPr="00BB18E6" w:rsidRDefault="00E069AD">
            <w:pPr>
              <w:keepNext/>
              <w:autoSpaceDE w:val="0"/>
              <w:autoSpaceDN w:val="0"/>
              <w:adjustRightInd w:val="0"/>
              <w:spacing w:after="0" w:line="240" w:lineRule="auto"/>
              <w:jc w:val="center"/>
              <w:rPr>
                <w:ins w:id="5007" w:author="Calhoun, Joseph" w:date="2017-03-09T07:34:00Z"/>
                <w:rFonts w:ascii="Arial" w:hAnsi="Arial" w:cs="Arial"/>
                <w:bCs/>
              </w:rPr>
              <w:pPrChange w:id="5008" w:author="Calhoun, Joseph" w:date="2017-03-06T14:09:00Z">
                <w:pPr>
                  <w:keepNext/>
                  <w:autoSpaceDE w:val="0"/>
                  <w:autoSpaceDN w:val="0"/>
                  <w:adjustRightInd w:val="0"/>
                </w:pPr>
              </w:pPrChange>
            </w:pPr>
            <w:ins w:id="5009" w:author="Calhoun, Joseph" w:date="2017-03-09T07:34:00Z">
              <w:r w:rsidRPr="00BB18E6">
                <w:rPr>
                  <w:rFonts w:ascii="Arial" w:hAnsi="Arial" w:cs="Arial"/>
                  <w:bCs/>
                </w:rPr>
                <w:t>150</w:t>
              </w:r>
            </w:ins>
          </w:p>
          <w:p w14:paraId="5C847142" w14:textId="77777777" w:rsidR="00E069AD" w:rsidRPr="00BB18E6" w:rsidRDefault="00E069AD">
            <w:pPr>
              <w:keepNext/>
              <w:autoSpaceDE w:val="0"/>
              <w:autoSpaceDN w:val="0"/>
              <w:adjustRightInd w:val="0"/>
              <w:spacing w:after="0" w:line="240" w:lineRule="auto"/>
              <w:jc w:val="center"/>
              <w:rPr>
                <w:ins w:id="5010" w:author="Calhoun, Joseph" w:date="2017-03-09T07:34:00Z"/>
                <w:rFonts w:ascii="Arial" w:hAnsi="Arial" w:cs="Arial"/>
                <w:bCs/>
                <w:rPrChange w:id="5011" w:author="Calhoun, Joseph" w:date="2017-02-14T07:43:00Z">
                  <w:rPr>
                    <w:ins w:id="5012" w:author="Calhoun, Joseph" w:date="2017-03-09T07:34:00Z"/>
                    <w:rFonts w:ascii="Times New Roman" w:hAnsi="Times New Roman"/>
                    <w:b/>
                    <w:bCs/>
                    <w:sz w:val="20"/>
                    <w:szCs w:val="20"/>
                  </w:rPr>
                </w:rPrChange>
              </w:rPr>
              <w:pPrChange w:id="5013" w:author="Calhoun, Joseph" w:date="2017-03-06T14:09:00Z">
                <w:pPr>
                  <w:keepNext/>
                  <w:autoSpaceDE w:val="0"/>
                  <w:autoSpaceDN w:val="0"/>
                  <w:adjustRightInd w:val="0"/>
                </w:pPr>
              </w:pPrChange>
            </w:pPr>
          </w:p>
        </w:tc>
      </w:tr>
      <w:tr w:rsidR="00E069AD" w:rsidRPr="00BB18E6" w14:paraId="6225DB2B" w14:textId="77777777" w:rsidTr="00130FBF">
        <w:trPr>
          <w:jc w:val="center"/>
          <w:ins w:id="5014" w:author="Calhoun, Joseph" w:date="2017-03-09T07:34:00Z"/>
          <w:trPrChange w:id="5015" w:author="Calhoun, Joseph" w:date="2017-02-13T11:01:00Z">
            <w:trPr>
              <w:gridBefore w:val="1"/>
            </w:trPr>
          </w:trPrChange>
        </w:trPr>
        <w:tc>
          <w:tcPr>
            <w:tcW w:w="2425" w:type="dxa"/>
            <w:tcPrChange w:id="5016" w:author="Calhoun, Joseph" w:date="2017-02-13T11:01:00Z">
              <w:tcPr>
                <w:tcW w:w="1870" w:type="dxa"/>
              </w:tcPr>
            </w:tcPrChange>
          </w:tcPr>
          <w:p w14:paraId="10B7D9A1" w14:textId="77777777" w:rsidR="00E069AD" w:rsidRPr="00BB18E6" w:rsidRDefault="00E069AD">
            <w:pPr>
              <w:keepNext/>
              <w:autoSpaceDE w:val="0"/>
              <w:autoSpaceDN w:val="0"/>
              <w:adjustRightInd w:val="0"/>
              <w:spacing w:after="0" w:line="240" w:lineRule="auto"/>
              <w:rPr>
                <w:ins w:id="5017" w:author="Calhoun, Joseph" w:date="2017-03-09T07:34:00Z"/>
                <w:rFonts w:ascii="Arial" w:hAnsi="Arial" w:cs="Arial"/>
                <w:bCs/>
                <w:rPrChange w:id="5018" w:author="Calhoun, Joseph" w:date="2017-02-14T07:43:00Z">
                  <w:rPr>
                    <w:ins w:id="5019" w:author="Calhoun, Joseph" w:date="2017-03-09T07:34:00Z"/>
                    <w:rFonts w:ascii="Times New Roman" w:hAnsi="Times New Roman"/>
                    <w:b/>
                    <w:bCs/>
                    <w:sz w:val="20"/>
                    <w:szCs w:val="20"/>
                  </w:rPr>
                </w:rPrChange>
              </w:rPr>
              <w:pPrChange w:id="5020" w:author="Calhoun, Joseph" w:date="2017-03-06T14:09:00Z">
                <w:pPr>
                  <w:keepNext/>
                  <w:autoSpaceDE w:val="0"/>
                  <w:autoSpaceDN w:val="0"/>
                  <w:adjustRightInd w:val="0"/>
                </w:pPr>
              </w:pPrChange>
            </w:pPr>
            <w:ins w:id="5021" w:author="Calhoun, Joseph" w:date="2017-03-09T07:34:00Z">
              <w:r w:rsidRPr="00BB18E6">
                <w:rPr>
                  <w:rFonts w:ascii="Arial" w:hAnsi="Arial" w:cs="Arial"/>
                  <w:bCs/>
                </w:rPr>
                <w:t>Category II: Based on total score</w:t>
              </w:r>
            </w:ins>
          </w:p>
        </w:tc>
        <w:tc>
          <w:tcPr>
            <w:tcW w:w="1315" w:type="dxa"/>
            <w:vAlign w:val="center"/>
            <w:tcPrChange w:id="5022" w:author="Calhoun, Joseph" w:date="2017-02-13T11:01:00Z">
              <w:tcPr>
                <w:tcW w:w="1870" w:type="dxa"/>
                <w:gridSpan w:val="2"/>
              </w:tcPr>
            </w:tcPrChange>
          </w:tcPr>
          <w:p w14:paraId="7824BACB" w14:textId="77777777" w:rsidR="00E069AD" w:rsidRPr="00BB18E6" w:rsidRDefault="00E069AD">
            <w:pPr>
              <w:keepNext/>
              <w:autoSpaceDE w:val="0"/>
              <w:autoSpaceDN w:val="0"/>
              <w:adjustRightInd w:val="0"/>
              <w:spacing w:after="0" w:line="240" w:lineRule="auto"/>
              <w:jc w:val="center"/>
              <w:rPr>
                <w:ins w:id="5023" w:author="Calhoun, Joseph" w:date="2017-03-09T07:34:00Z"/>
                <w:rFonts w:ascii="Arial" w:hAnsi="Arial" w:cs="Arial"/>
                <w:bCs/>
                <w:rPrChange w:id="5024" w:author="Calhoun, Joseph" w:date="2017-02-14T07:43:00Z">
                  <w:rPr>
                    <w:ins w:id="5025" w:author="Calhoun, Joseph" w:date="2017-03-09T07:34:00Z"/>
                    <w:rFonts w:ascii="Times New Roman" w:hAnsi="Times New Roman"/>
                    <w:b/>
                    <w:bCs/>
                    <w:sz w:val="20"/>
                    <w:szCs w:val="20"/>
                  </w:rPr>
                </w:rPrChange>
              </w:rPr>
              <w:pPrChange w:id="5026" w:author="Calhoun, Joseph" w:date="2017-03-06T14:09:00Z">
                <w:pPr>
                  <w:keepNext/>
                  <w:autoSpaceDE w:val="0"/>
                  <w:autoSpaceDN w:val="0"/>
                  <w:adjustRightInd w:val="0"/>
                </w:pPr>
              </w:pPrChange>
            </w:pPr>
            <w:ins w:id="5027" w:author="Calhoun, Joseph" w:date="2017-03-09T07:34:00Z">
              <w:r w:rsidRPr="00BB18E6">
                <w:rPr>
                  <w:rFonts w:ascii="Arial" w:hAnsi="Arial" w:cs="Arial"/>
                  <w:bCs/>
                </w:rPr>
                <w:t>75</w:t>
              </w:r>
            </w:ins>
          </w:p>
        </w:tc>
        <w:tc>
          <w:tcPr>
            <w:tcW w:w="1205" w:type="dxa"/>
            <w:vAlign w:val="center"/>
            <w:tcPrChange w:id="5028" w:author="Calhoun, Joseph" w:date="2017-02-13T11:01:00Z">
              <w:tcPr>
                <w:tcW w:w="1870" w:type="dxa"/>
              </w:tcPr>
            </w:tcPrChange>
          </w:tcPr>
          <w:p w14:paraId="341EFEA0" w14:textId="77777777" w:rsidR="00E069AD" w:rsidRPr="00BB18E6" w:rsidRDefault="00E069AD">
            <w:pPr>
              <w:keepNext/>
              <w:autoSpaceDE w:val="0"/>
              <w:autoSpaceDN w:val="0"/>
              <w:adjustRightInd w:val="0"/>
              <w:spacing w:after="0" w:line="240" w:lineRule="auto"/>
              <w:jc w:val="center"/>
              <w:rPr>
                <w:ins w:id="5029" w:author="Calhoun, Joseph" w:date="2017-03-09T07:34:00Z"/>
                <w:rFonts w:ascii="Arial" w:hAnsi="Arial" w:cs="Arial"/>
                <w:bCs/>
                <w:rPrChange w:id="5030" w:author="Calhoun, Joseph" w:date="2017-02-14T07:43:00Z">
                  <w:rPr>
                    <w:ins w:id="5031" w:author="Calhoun, Joseph" w:date="2017-03-09T07:34:00Z"/>
                    <w:rFonts w:ascii="Times New Roman" w:hAnsi="Times New Roman"/>
                    <w:b/>
                    <w:bCs/>
                    <w:sz w:val="20"/>
                    <w:szCs w:val="20"/>
                  </w:rPr>
                </w:rPrChange>
              </w:rPr>
              <w:pPrChange w:id="5032" w:author="Calhoun, Joseph" w:date="2017-03-06T14:09:00Z">
                <w:pPr>
                  <w:keepNext/>
                  <w:autoSpaceDE w:val="0"/>
                  <w:autoSpaceDN w:val="0"/>
                  <w:adjustRightInd w:val="0"/>
                </w:pPr>
              </w:pPrChange>
            </w:pPr>
            <w:ins w:id="5033" w:author="Calhoun, Joseph" w:date="2017-03-09T07:34:00Z">
              <w:r w:rsidRPr="00BB18E6">
                <w:rPr>
                  <w:rFonts w:ascii="Arial" w:hAnsi="Arial" w:cs="Arial"/>
                  <w:bCs/>
                </w:rPr>
                <w:t>90</w:t>
              </w:r>
            </w:ins>
          </w:p>
        </w:tc>
        <w:tc>
          <w:tcPr>
            <w:tcW w:w="1350" w:type="dxa"/>
            <w:vAlign w:val="center"/>
            <w:tcPrChange w:id="5034" w:author="Calhoun, Joseph" w:date="2017-02-13T11:01:00Z">
              <w:tcPr>
                <w:tcW w:w="1870" w:type="dxa"/>
              </w:tcPr>
            </w:tcPrChange>
          </w:tcPr>
          <w:p w14:paraId="241B03CA" w14:textId="77777777" w:rsidR="00E069AD" w:rsidRPr="00BB18E6" w:rsidRDefault="00E069AD">
            <w:pPr>
              <w:keepNext/>
              <w:autoSpaceDE w:val="0"/>
              <w:autoSpaceDN w:val="0"/>
              <w:adjustRightInd w:val="0"/>
              <w:spacing w:after="0" w:line="240" w:lineRule="auto"/>
              <w:jc w:val="center"/>
              <w:rPr>
                <w:ins w:id="5035" w:author="Calhoun, Joseph" w:date="2017-03-09T07:34:00Z"/>
                <w:rFonts w:ascii="Arial" w:hAnsi="Arial" w:cs="Arial"/>
                <w:bCs/>
                <w:rPrChange w:id="5036" w:author="Calhoun, Joseph" w:date="2017-02-14T07:43:00Z">
                  <w:rPr>
                    <w:ins w:id="5037" w:author="Calhoun, Joseph" w:date="2017-03-09T07:34:00Z"/>
                    <w:rFonts w:ascii="Times New Roman" w:hAnsi="Times New Roman"/>
                    <w:b/>
                    <w:bCs/>
                    <w:sz w:val="20"/>
                    <w:szCs w:val="20"/>
                  </w:rPr>
                </w:rPrChange>
              </w:rPr>
              <w:pPrChange w:id="5038" w:author="Calhoun, Joseph" w:date="2017-03-06T14:09:00Z">
                <w:pPr>
                  <w:keepNext/>
                  <w:autoSpaceDE w:val="0"/>
                  <w:autoSpaceDN w:val="0"/>
                  <w:adjustRightInd w:val="0"/>
                </w:pPr>
              </w:pPrChange>
            </w:pPr>
            <w:ins w:id="5039" w:author="Calhoun, Joseph" w:date="2017-03-09T07:34:00Z">
              <w:r w:rsidRPr="00BB18E6">
                <w:rPr>
                  <w:rFonts w:ascii="Arial" w:hAnsi="Arial" w:cs="Arial"/>
                  <w:bCs/>
                </w:rPr>
                <w:t>120</w:t>
              </w:r>
            </w:ins>
          </w:p>
        </w:tc>
        <w:tc>
          <w:tcPr>
            <w:tcW w:w="1260" w:type="dxa"/>
            <w:vAlign w:val="center"/>
            <w:tcPrChange w:id="5040" w:author="Calhoun, Joseph" w:date="2017-02-13T11:01:00Z">
              <w:tcPr>
                <w:tcW w:w="1870" w:type="dxa"/>
                <w:gridSpan w:val="2"/>
              </w:tcPr>
            </w:tcPrChange>
          </w:tcPr>
          <w:p w14:paraId="3B6D10AF" w14:textId="77777777" w:rsidR="00E069AD" w:rsidRPr="00BB18E6" w:rsidRDefault="00E069AD">
            <w:pPr>
              <w:keepNext/>
              <w:autoSpaceDE w:val="0"/>
              <w:autoSpaceDN w:val="0"/>
              <w:adjustRightInd w:val="0"/>
              <w:spacing w:after="0" w:line="240" w:lineRule="auto"/>
              <w:jc w:val="center"/>
              <w:rPr>
                <w:ins w:id="5041" w:author="Calhoun, Joseph" w:date="2017-03-09T07:34:00Z"/>
                <w:rFonts w:ascii="Arial" w:hAnsi="Arial" w:cs="Arial"/>
                <w:bCs/>
                <w:rPrChange w:id="5042" w:author="Calhoun, Joseph" w:date="2017-02-14T07:43:00Z">
                  <w:rPr>
                    <w:ins w:id="5043" w:author="Calhoun, Joseph" w:date="2017-03-09T07:34:00Z"/>
                    <w:rFonts w:ascii="Times New Roman" w:hAnsi="Times New Roman"/>
                    <w:b/>
                    <w:bCs/>
                    <w:sz w:val="20"/>
                    <w:szCs w:val="20"/>
                  </w:rPr>
                </w:rPrChange>
              </w:rPr>
              <w:pPrChange w:id="5044" w:author="Calhoun, Joseph" w:date="2017-03-06T14:09:00Z">
                <w:pPr>
                  <w:keepNext/>
                  <w:autoSpaceDE w:val="0"/>
                  <w:autoSpaceDN w:val="0"/>
                  <w:adjustRightInd w:val="0"/>
                </w:pPr>
              </w:pPrChange>
            </w:pPr>
            <w:ins w:id="5045" w:author="Calhoun, Joseph" w:date="2017-03-09T07:34:00Z">
              <w:r w:rsidRPr="00BB18E6">
                <w:rPr>
                  <w:rFonts w:ascii="Arial" w:hAnsi="Arial" w:cs="Arial"/>
                  <w:bCs/>
                </w:rPr>
                <w:t>150</w:t>
              </w:r>
            </w:ins>
          </w:p>
        </w:tc>
      </w:tr>
      <w:tr w:rsidR="00E069AD" w:rsidRPr="00BB18E6" w14:paraId="38E613A6" w14:textId="77777777" w:rsidTr="00130FBF">
        <w:trPr>
          <w:jc w:val="center"/>
          <w:ins w:id="5046" w:author="Calhoun, Joseph" w:date="2017-03-09T07:34:00Z"/>
        </w:trPr>
        <w:tc>
          <w:tcPr>
            <w:tcW w:w="2425" w:type="dxa"/>
          </w:tcPr>
          <w:p w14:paraId="6155F967" w14:textId="77777777" w:rsidR="00E069AD" w:rsidRPr="00BB18E6" w:rsidRDefault="00E069AD">
            <w:pPr>
              <w:keepNext/>
              <w:autoSpaceDE w:val="0"/>
              <w:autoSpaceDN w:val="0"/>
              <w:adjustRightInd w:val="0"/>
              <w:spacing w:after="0" w:line="240" w:lineRule="auto"/>
              <w:rPr>
                <w:ins w:id="5047" w:author="Calhoun, Joseph" w:date="2017-03-09T07:34:00Z"/>
                <w:rFonts w:ascii="Arial" w:hAnsi="Arial" w:cs="Arial"/>
                <w:bCs/>
              </w:rPr>
              <w:pPrChange w:id="5048" w:author="Calhoun, Joseph" w:date="2017-03-06T14:09:00Z">
                <w:pPr>
                  <w:keepNext/>
                  <w:autoSpaceDE w:val="0"/>
                  <w:autoSpaceDN w:val="0"/>
                  <w:adjustRightInd w:val="0"/>
                </w:pPr>
              </w:pPrChange>
            </w:pPr>
            <w:ins w:id="5049" w:author="Calhoun, Joseph" w:date="2017-03-09T07:34:00Z">
              <w:r w:rsidRPr="00BB18E6">
                <w:rPr>
                  <w:rFonts w:ascii="Arial" w:hAnsi="Arial" w:cs="Arial"/>
                  <w:bCs/>
                </w:rPr>
                <w:t>Category II: Vernal Pool</w:t>
              </w:r>
            </w:ins>
          </w:p>
          <w:p w14:paraId="3A4DDD21" w14:textId="77777777" w:rsidR="00E069AD" w:rsidRPr="00BB18E6" w:rsidRDefault="00E069AD">
            <w:pPr>
              <w:keepNext/>
              <w:autoSpaceDE w:val="0"/>
              <w:autoSpaceDN w:val="0"/>
              <w:adjustRightInd w:val="0"/>
              <w:spacing w:after="0" w:line="240" w:lineRule="auto"/>
              <w:rPr>
                <w:ins w:id="5050" w:author="Calhoun, Joseph" w:date="2017-03-09T07:34:00Z"/>
                <w:rFonts w:ascii="Arial" w:hAnsi="Arial" w:cs="Arial"/>
                <w:bCs/>
                <w:rPrChange w:id="5051" w:author="Calhoun, Joseph" w:date="2017-02-14T07:43:00Z">
                  <w:rPr>
                    <w:ins w:id="5052" w:author="Calhoun, Joseph" w:date="2017-03-09T07:34:00Z"/>
                    <w:rFonts w:ascii="Times New Roman" w:hAnsi="Times New Roman"/>
                    <w:b/>
                    <w:bCs/>
                    <w:sz w:val="20"/>
                    <w:szCs w:val="20"/>
                  </w:rPr>
                </w:rPrChange>
              </w:rPr>
              <w:pPrChange w:id="5053" w:author="Calhoun, Joseph" w:date="2017-03-06T14:09:00Z">
                <w:pPr>
                  <w:keepNext/>
                  <w:autoSpaceDE w:val="0"/>
                  <w:autoSpaceDN w:val="0"/>
                  <w:adjustRightInd w:val="0"/>
                </w:pPr>
              </w:pPrChange>
            </w:pPr>
          </w:p>
        </w:tc>
        <w:tc>
          <w:tcPr>
            <w:tcW w:w="5130" w:type="dxa"/>
            <w:gridSpan w:val="4"/>
            <w:vAlign w:val="center"/>
          </w:tcPr>
          <w:p w14:paraId="5829065D" w14:textId="77777777" w:rsidR="00E069AD" w:rsidRPr="00BB18E6" w:rsidRDefault="00E069AD">
            <w:pPr>
              <w:keepNext/>
              <w:autoSpaceDE w:val="0"/>
              <w:autoSpaceDN w:val="0"/>
              <w:adjustRightInd w:val="0"/>
              <w:spacing w:after="0" w:line="240" w:lineRule="auto"/>
              <w:jc w:val="center"/>
              <w:rPr>
                <w:ins w:id="5054" w:author="Calhoun, Joseph" w:date="2017-03-09T07:34:00Z"/>
                <w:rFonts w:ascii="Arial" w:hAnsi="Arial" w:cs="Arial"/>
                <w:bCs/>
                <w:rPrChange w:id="5055" w:author="Calhoun, Joseph" w:date="2017-02-14T07:43:00Z">
                  <w:rPr>
                    <w:ins w:id="5056" w:author="Calhoun, Joseph" w:date="2017-03-09T07:34:00Z"/>
                    <w:rFonts w:ascii="Times New Roman" w:hAnsi="Times New Roman"/>
                    <w:b/>
                    <w:bCs/>
                    <w:sz w:val="20"/>
                    <w:szCs w:val="20"/>
                  </w:rPr>
                </w:rPrChange>
              </w:rPr>
              <w:pPrChange w:id="5057" w:author="Calhoun, Joseph" w:date="2017-03-06T14:09:00Z">
                <w:pPr>
                  <w:keepNext/>
                  <w:autoSpaceDE w:val="0"/>
                  <w:autoSpaceDN w:val="0"/>
                  <w:adjustRightInd w:val="0"/>
                </w:pPr>
              </w:pPrChange>
            </w:pPr>
            <w:ins w:id="5058" w:author="Calhoun, Joseph" w:date="2017-03-09T07:34:00Z">
              <w:r w:rsidRPr="00BB18E6">
                <w:rPr>
                  <w:rFonts w:ascii="Arial" w:hAnsi="Arial" w:cs="Arial"/>
                  <w:bCs/>
                </w:rPr>
                <w:t>150</w:t>
              </w:r>
            </w:ins>
          </w:p>
        </w:tc>
      </w:tr>
      <w:tr w:rsidR="00E069AD" w:rsidRPr="00BB18E6" w14:paraId="1BBF5625" w14:textId="77777777" w:rsidTr="00130FBF">
        <w:trPr>
          <w:jc w:val="center"/>
          <w:ins w:id="5059" w:author="Calhoun, Joseph" w:date="2017-03-09T07:34:00Z"/>
          <w:trPrChange w:id="5060" w:author="Calhoun, Joseph" w:date="2017-02-13T11:01:00Z">
            <w:trPr>
              <w:gridBefore w:val="1"/>
            </w:trPr>
          </w:trPrChange>
        </w:trPr>
        <w:tc>
          <w:tcPr>
            <w:tcW w:w="2425" w:type="dxa"/>
            <w:tcPrChange w:id="5061" w:author="Calhoun, Joseph" w:date="2017-02-13T11:01:00Z">
              <w:tcPr>
                <w:tcW w:w="1870" w:type="dxa"/>
              </w:tcPr>
            </w:tcPrChange>
          </w:tcPr>
          <w:p w14:paraId="6D8C966D" w14:textId="77777777" w:rsidR="00E069AD" w:rsidRPr="00BB18E6" w:rsidRDefault="00E069AD">
            <w:pPr>
              <w:keepNext/>
              <w:autoSpaceDE w:val="0"/>
              <w:autoSpaceDN w:val="0"/>
              <w:adjustRightInd w:val="0"/>
              <w:spacing w:after="0" w:line="240" w:lineRule="auto"/>
              <w:rPr>
                <w:ins w:id="5062" w:author="Calhoun, Joseph" w:date="2017-03-09T07:34:00Z"/>
                <w:rFonts w:ascii="Arial" w:hAnsi="Arial" w:cs="Arial"/>
                <w:bCs/>
              </w:rPr>
              <w:pPrChange w:id="5063" w:author="Calhoun, Joseph" w:date="2017-03-06T14:09:00Z">
                <w:pPr>
                  <w:keepNext/>
                  <w:autoSpaceDE w:val="0"/>
                  <w:autoSpaceDN w:val="0"/>
                  <w:adjustRightInd w:val="0"/>
                </w:pPr>
              </w:pPrChange>
            </w:pPr>
            <w:ins w:id="5064" w:author="Calhoun, Joseph" w:date="2017-03-09T07:34:00Z">
              <w:r w:rsidRPr="00BB18E6">
                <w:rPr>
                  <w:rFonts w:ascii="Arial" w:hAnsi="Arial" w:cs="Arial"/>
                  <w:bCs/>
                </w:rPr>
                <w:t>Category II: Forested</w:t>
              </w:r>
            </w:ins>
          </w:p>
          <w:p w14:paraId="4573CC9B" w14:textId="77777777" w:rsidR="00E069AD" w:rsidRPr="00BB18E6" w:rsidRDefault="00E069AD">
            <w:pPr>
              <w:keepNext/>
              <w:autoSpaceDE w:val="0"/>
              <w:autoSpaceDN w:val="0"/>
              <w:adjustRightInd w:val="0"/>
              <w:spacing w:after="0" w:line="240" w:lineRule="auto"/>
              <w:rPr>
                <w:ins w:id="5065" w:author="Calhoun, Joseph" w:date="2017-03-09T07:34:00Z"/>
                <w:rFonts w:ascii="Arial" w:hAnsi="Arial" w:cs="Arial"/>
                <w:bCs/>
                <w:rPrChange w:id="5066" w:author="Calhoun, Joseph" w:date="2017-02-14T07:43:00Z">
                  <w:rPr>
                    <w:ins w:id="5067" w:author="Calhoun, Joseph" w:date="2017-03-09T07:34:00Z"/>
                    <w:rFonts w:ascii="Times New Roman" w:hAnsi="Times New Roman"/>
                    <w:b/>
                    <w:bCs/>
                    <w:sz w:val="20"/>
                    <w:szCs w:val="20"/>
                  </w:rPr>
                </w:rPrChange>
              </w:rPr>
              <w:pPrChange w:id="5068" w:author="Calhoun, Joseph" w:date="2017-03-06T14:09:00Z">
                <w:pPr>
                  <w:keepNext/>
                  <w:autoSpaceDE w:val="0"/>
                  <w:autoSpaceDN w:val="0"/>
                  <w:adjustRightInd w:val="0"/>
                </w:pPr>
              </w:pPrChange>
            </w:pPr>
          </w:p>
        </w:tc>
        <w:tc>
          <w:tcPr>
            <w:tcW w:w="1315" w:type="dxa"/>
            <w:vAlign w:val="center"/>
            <w:tcPrChange w:id="5069" w:author="Calhoun, Joseph" w:date="2017-02-13T11:01:00Z">
              <w:tcPr>
                <w:tcW w:w="1870" w:type="dxa"/>
                <w:gridSpan w:val="2"/>
              </w:tcPr>
            </w:tcPrChange>
          </w:tcPr>
          <w:p w14:paraId="067D3DA3" w14:textId="77777777" w:rsidR="00E069AD" w:rsidRPr="00BB18E6" w:rsidRDefault="00E069AD">
            <w:pPr>
              <w:keepNext/>
              <w:autoSpaceDE w:val="0"/>
              <w:autoSpaceDN w:val="0"/>
              <w:adjustRightInd w:val="0"/>
              <w:spacing w:after="0" w:line="240" w:lineRule="auto"/>
              <w:jc w:val="center"/>
              <w:rPr>
                <w:ins w:id="5070" w:author="Calhoun, Joseph" w:date="2017-03-09T07:34:00Z"/>
                <w:rFonts w:ascii="Arial" w:hAnsi="Arial" w:cs="Arial"/>
                <w:bCs/>
                <w:rPrChange w:id="5071" w:author="Calhoun, Joseph" w:date="2017-02-14T07:43:00Z">
                  <w:rPr>
                    <w:ins w:id="5072" w:author="Calhoun, Joseph" w:date="2017-03-09T07:34:00Z"/>
                    <w:rFonts w:ascii="Times New Roman" w:hAnsi="Times New Roman"/>
                    <w:b/>
                    <w:bCs/>
                    <w:sz w:val="20"/>
                    <w:szCs w:val="20"/>
                  </w:rPr>
                </w:rPrChange>
              </w:rPr>
              <w:pPrChange w:id="5073" w:author="Calhoun, Joseph" w:date="2017-03-06T14:09:00Z">
                <w:pPr>
                  <w:keepNext/>
                  <w:autoSpaceDE w:val="0"/>
                  <w:autoSpaceDN w:val="0"/>
                  <w:adjustRightInd w:val="0"/>
                </w:pPr>
              </w:pPrChange>
            </w:pPr>
            <w:ins w:id="5074" w:author="Calhoun, Joseph" w:date="2017-03-09T07:34:00Z">
              <w:r w:rsidRPr="00BB18E6">
                <w:rPr>
                  <w:rFonts w:ascii="Arial" w:hAnsi="Arial" w:cs="Arial"/>
                  <w:bCs/>
                </w:rPr>
                <w:t>75</w:t>
              </w:r>
            </w:ins>
          </w:p>
        </w:tc>
        <w:tc>
          <w:tcPr>
            <w:tcW w:w="1205" w:type="dxa"/>
            <w:vAlign w:val="center"/>
            <w:tcPrChange w:id="5075" w:author="Calhoun, Joseph" w:date="2017-02-13T11:01:00Z">
              <w:tcPr>
                <w:tcW w:w="1870" w:type="dxa"/>
              </w:tcPr>
            </w:tcPrChange>
          </w:tcPr>
          <w:p w14:paraId="0DB25C34" w14:textId="77777777" w:rsidR="00E069AD" w:rsidRPr="00BB18E6" w:rsidRDefault="00E069AD">
            <w:pPr>
              <w:keepNext/>
              <w:autoSpaceDE w:val="0"/>
              <w:autoSpaceDN w:val="0"/>
              <w:adjustRightInd w:val="0"/>
              <w:spacing w:after="0" w:line="240" w:lineRule="auto"/>
              <w:jc w:val="center"/>
              <w:rPr>
                <w:ins w:id="5076" w:author="Calhoun, Joseph" w:date="2017-03-09T07:34:00Z"/>
                <w:rFonts w:ascii="Arial" w:hAnsi="Arial" w:cs="Arial"/>
                <w:bCs/>
                <w:rPrChange w:id="5077" w:author="Calhoun, Joseph" w:date="2017-02-14T07:43:00Z">
                  <w:rPr>
                    <w:ins w:id="5078" w:author="Calhoun, Joseph" w:date="2017-03-09T07:34:00Z"/>
                    <w:rFonts w:ascii="Times New Roman" w:hAnsi="Times New Roman"/>
                    <w:b/>
                    <w:bCs/>
                    <w:sz w:val="20"/>
                    <w:szCs w:val="20"/>
                  </w:rPr>
                </w:rPrChange>
              </w:rPr>
              <w:pPrChange w:id="5079" w:author="Calhoun, Joseph" w:date="2017-03-06T14:09:00Z">
                <w:pPr>
                  <w:keepNext/>
                  <w:autoSpaceDE w:val="0"/>
                  <w:autoSpaceDN w:val="0"/>
                  <w:adjustRightInd w:val="0"/>
                </w:pPr>
              </w:pPrChange>
            </w:pPr>
            <w:ins w:id="5080" w:author="Calhoun, Joseph" w:date="2017-03-09T07:34:00Z">
              <w:r w:rsidRPr="00BB18E6">
                <w:rPr>
                  <w:rFonts w:ascii="Arial" w:hAnsi="Arial" w:cs="Arial"/>
                  <w:bCs/>
                </w:rPr>
                <w:t>90</w:t>
              </w:r>
            </w:ins>
          </w:p>
        </w:tc>
        <w:tc>
          <w:tcPr>
            <w:tcW w:w="1350" w:type="dxa"/>
            <w:vAlign w:val="center"/>
            <w:tcPrChange w:id="5081" w:author="Calhoun, Joseph" w:date="2017-02-13T11:01:00Z">
              <w:tcPr>
                <w:tcW w:w="1870" w:type="dxa"/>
              </w:tcPr>
            </w:tcPrChange>
          </w:tcPr>
          <w:p w14:paraId="0E87DD08" w14:textId="77777777" w:rsidR="00E069AD" w:rsidRPr="00BB18E6" w:rsidRDefault="00E069AD">
            <w:pPr>
              <w:keepNext/>
              <w:autoSpaceDE w:val="0"/>
              <w:autoSpaceDN w:val="0"/>
              <w:adjustRightInd w:val="0"/>
              <w:spacing w:after="0" w:line="240" w:lineRule="auto"/>
              <w:jc w:val="center"/>
              <w:rPr>
                <w:ins w:id="5082" w:author="Calhoun, Joseph" w:date="2017-03-09T07:34:00Z"/>
                <w:rFonts w:ascii="Arial" w:hAnsi="Arial" w:cs="Arial"/>
                <w:bCs/>
                <w:rPrChange w:id="5083" w:author="Calhoun, Joseph" w:date="2017-02-14T07:43:00Z">
                  <w:rPr>
                    <w:ins w:id="5084" w:author="Calhoun, Joseph" w:date="2017-03-09T07:34:00Z"/>
                    <w:rFonts w:ascii="Times New Roman" w:hAnsi="Times New Roman"/>
                    <w:b/>
                    <w:bCs/>
                    <w:sz w:val="20"/>
                    <w:szCs w:val="20"/>
                  </w:rPr>
                </w:rPrChange>
              </w:rPr>
              <w:pPrChange w:id="5085" w:author="Calhoun, Joseph" w:date="2017-03-06T14:09:00Z">
                <w:pPr>
                  <w:keepNext/>
                  <w:autoSpaceDE w:val="0"/>
                  <w:autoSpaceDN w:val="0"/>
                  <w:adjustRightInd w:val="0"/>
                </w:pPr>
              </w:pPrChange>
            </w:pPr>
            <w:ins w:id="5086" w:author="Calhoun, Joseph" w:date="2017-03-09T07:34:00Z">
              <w:r w:rsidRPr="00BB18E6">
                <w:rPr>
                  <w:rFonts w:ascii="Arial" w:hAnsi="Arial" w:cs="Arial"/>
                  <w:bCs/>
                </w:rPr>
                <w:t>120</w:t>
              </w:r>
            </w:ins>
          </w:p>
        </w:tc>
        <w:tc>
          <w:tcPr>
            <w:tcW w:w="1260" w:type="dxa"/>
            <w:vAlign w:val="center"/>
            <w:tcPrChange w:id="5087" w:author="Calhoun, Joseph" w:date="2017-02-13T11:01:00Z">
              <w:tcPr>
                <w:tcW w:w="1870" w:type="dxa"/>
                <w:gridSpan w:val="2"/>
              </w:tcPr>
            </w:tcPrChange>
          </w:tcPr>
          <w:p w14:paraId="0D3740D8" w14:textId="77777777" w:rsidR="00E069AD" w:rsidRPr="00BB18E6" w:rsidRDefault="00E069AD">
            <w:pPr>
              <w:keepNext/>
              <w:autoSpaceDE w:val="0"/>
              <w:autoSpaceDN w:val="0"/>
              <w:adjustRightInd w:val="0"/>
              <w:spacing w:after="0" w:line="240" w:lineRule="auto"/>
              <w:jc w:val="center"/>
              <w:rPr>
                <w:ins w:id="5088" w:author="Calhoun, Joseph" w:date="2017-03-09T07:34:00Z"/>
                <w:rFonts w:ascii="Arial" w:hAnsi="Arial" w:cs="Arial"/>
                <w:bCs/>
                <w:rPrChange w:id="5089" w:author="Calhoun, Joseph" w:date="2017-02-14T07:43:00Z">
                  <w:rPr>
                    <w:ins w:id="5090" w:author="Calhoun, Joseph" w:date="2017-03-09T07:34:00Z"/>
                    <w:rFonts w:ascii="Times New Roman" w:hAnsi="Times New Roman"/>
                    <w:b/>
                    <w:bCs/>
                    <w:sz w:val="20"/>
                    <w:szCs w:val="20"/>
                  </w:rPr>
                </w:rPrChange>
              </w:rPr>
              <w:pPrChange w:id="5091" w:author="Calhoun, Joseph" w:date="2017-03-06T14:09:00Z">
                <w:pPr>
                  <w:keepNext/>
                  <w:autoSpaceDE w:val="0"/>
                  <w:autoSpaceDN w:val="0"/>
                  <w:adjustRightInd w:val="0"/>
                </w:pPr>
              </w:pPrChange>
            </w:pPr>
            <w:ins w:id="5092" w:author="Calhoun, Joseph" w:date="2017-03-09T07:34:00Z">
              <w:r w:rsidRPr="00BB18E6">
                <w:rPr>
                  <w:rFonts w:ascii="Arial" w:hAnsi="Arial" w:cs="Arial"/>
                  <w:bCs/>
                </w:rPr>
                <w:t>150</w:t>
              </w:r>
            </w:ins>
          </w:p>
        </w:tc>
      </w:tr>
      <w:tr w:rsidR="00E069AD" w:rsidRPr="00BB18E6" w14:paraId="3F9FD1D8" w14:textId="77777777" w:rsidTr="00130FBF">
        <w:trPr>
          <w:jc w:val="center"/>
          <w:ins w:id="5093" w:author="Calhoun, Joseph" w:date="2017-03-09T07:34:00Z"/>
          <w:trPrChange w:id="5094" w:author="Calhoun, Joseph" w:date="2017-02-13T11:01:00Z">
            <w:trPr>
              <w:gridBefore w:val="1"/>
            </w:trPr>
          </w:trPrChange>
        </w:trPr>
        <w:tc>
          <w:tcPr>
            <w:tcW w:w="2425" w:type="dxa"/>
            <w:tcPrChange w:id="5095" w:author="Calhoun, Joseph" w:date="2017-02-13T11:01:00Z">
              <w:tcPr>
                <w:tcW w:w="1870" w:type="dxa"/>
              </w:tcPr>
            </w:tcPrChange>
          </w:tcPr>
          <w:p w14:paraId="16587B59" w14:textId="77777777" w:rsidR="00E069AD" w:rsidRPr="00BB18E6" w:rsidRDefault="00E069AD">
            <w:pPr>
              <w:keepNext/>
              <w:autoSpaceDE w:val="0"/>
              <w:autoSpaceDN w:val="0"/>
              <w:adjustRightInd w:val="0"/>
              <w:spacing w:after="0" w:line="240" w:lineRule="auto"/>
              <w:rPr>
                <w:ins w:id="5096" w:author="Calhoun, Joseph" w:date="2017-03-09T07:34:00Z"/>
                <w:rFonts w:ascii="Arial" w:hAnsi="Arial" w:cs="Arial"/>
                <w:bCs/>
              </w:rPr>
              <w:pPrChange w:id="5097" w:author="Calhoun, Joseph" w:date="2017-03-06T14:09:00Z">
                <w:pPr>
                  <w:keepNext/>
                  <w:autoSpaceDE w:val="0"/>
                  <w:autoSpaceDN w:val="0"/>
                  <w:adjustRightInd w:val="0"/>
                </w:pPr>
              </w:pPrChange>
            </w:pPr>
            <w:ins w:id="5098" w:author="Calhoun, Joseph" w:date="2017-03-09T07:34:00Z">
              <w:r w:rsidRPr="00BB18E6">
                <w:rPr>
                  <w:rFonts w:ascii="Arial" w:hAnsi="Arial" w:cs="Arial"/>
                  <w:bCs/>
                </w:rPr>
                <w:t>Category III (all)</w:t>
              </w:r>
            </w:ins>
          </w:p>
          <w:p w14:paraId="5B80B7C2" w14:textId="77777777" w:rsidR="00E069AD" w:rsidRPr="00BB18E6" w:rsidRDefault="00E069AD">
            <w:pPr>
              <w:keepNext/>
              <w:autoSpaceDE w:val="0"/>
              <w:autoSpaceDN w:val="0"/>
              <w:adjustRightInd w:val="0"/>
              <w:spacing w:after="0" w:line="240" w:lineRule="auto"/>
              <w:rPr>
                <w:ins w:id="5099" w:author="Calhoun, Joseph" w:date="2017-03-09T07:34:00Z"/>
                <w:rFonts w:ascii="Arial" w:hAnsi="Arial" w:cs="Arial"/>
                <w:bCs/>
                <w:rPrChange w:id="5100" w:author="Calhoun, Joseph" w:date="2017-02-14T07:43:00Z">
                  <w:rPr>
                    <w:ins w:id="5101" w:author="Calhoun, Joseph" w:date="2017-03-09T07:34:00Z"/>
                    <w:rFonts w:ascii="Times New Roman" w:hAnsi="Times New Roman"/>
                    <w:b/>
                    <w:bCs/>
                    <w:sz w:val="20"/>
                    <w:szCs w:val="20"/>
                  </w:rPr>
                </w:rPrChange>
              </w:rPr>
              <w:pPrChange w:id="5102" w:author="Calhoun, Joseph" w:date="2017-03-06T14:09:00Z">
                <w:pPr>
                  <w:keepNext/>
                  <w:autoSpaceDE w:val="0"/>
                  <w:autoSpaceDN w:val="0"/>
                  <w:adjustRightInd w:val="0"/>
                </w:pPr>
              </w:pPrChange>
            </w:pPr>
          </w:p>
        </w:tc>
        <w:tc>
          <w:tcPr>
            <w:tcW w:w="1315" w:type="dxa"/>
            <w:vAlign w:val="center"/>
            <w:tcPrChange w:id="5103" w:author="Calhoun, Joseph" w:date="2017-02-13T11:01:00Z">
              <w:tcPr>
                <w:tcW w:w="1870" w:type="dxa"/>
                <w:gridSpan w:val="2"/>
              </w:tcPr>
            </w:tcPrChange>
          </w:tcPr>
          <w:p w14:paraId="741670AE" w14:textId="77777777" w:rsidR="00E069AD" w:rsidRPr="00BB18E6" w:rsidRDefault="00E069AD">
            <w:pPr>
              <w:keepNext/>
              <w:autoSpaceDE w:val="0"/>
              <w:autoSpaceDN w:val="0"/>
              <w:adjustRightInd w:val="0"/>
              <w:spacing w:after="0" w:line="240" w:lineRule="auto"/>
              <w:jc w:val="center"/>
              <w:rPr>
                <w:ins w:id="5104" w:author="Calhoun, Joseph" w:date="2017-03-09T07:34:00Z"/>
                <w:rFonts w:ascii="Arial" w:hAnsi="Arial" w:cs="Arial"/>
                <w:bCs/>
                <w:rPrChange w:id="5105" w:author="Calhoun, Joseph" w:date="2017-02-14T07:43:00Z">
                  <w:rPr>
                    <w:ins w:id="5106" w:author="Calhoun, Joseph" w:date="2017-03-09T07:34:00Z"/>
                    <w:rFonts w:ascii="Times New Roman" w:hAnsi="Times New Roman"/>
                    <w:b/>
                    <w:bCs/>
                    <w:sz w:val="20"/>
                    <w:szCs w:val="20"/>
                  </w:rPr>
                </w:rPrChange>
              </w:rPr>
              <w:pPrChange w:id="5107" w:author="Calhoun, Joseph" w:date="2017-03-06T14:09:00Z">
                <w:pPr>
                  <w:keepNext/>
                  <w:autoSpaceDE w:val="0"/>
                  <w:autoSpaceDN w:val="0"/>
                  <w:adjustRightInd w:val="0"/>
                </w:pPr>
              </w:pPrChange>
            </w:pPr>
            <w:ins w:id="5108" w:author="Calhoun, Joseph" w:date="2017-03-09T07:34:00Z">
              <w:r w:rsidRPr="00BB18E6">
                <w:rPr>
                  <w:rFonts w:ascii="Arial" w:hAnsi="Arial" w:cs="Arial"/>
                  <w:bCs/>
                </w:rPr>
                <w:t>60</w:t>
              </w:r>
            </w:ins>
          </w:p>
        </w:tc>
        <w:tc>
          <w:tcPr>
            <w:tcW w:w="1205" w:type="dxa"/>
            <w:vAlign w:val="center"/>
            <w:tcPrChange w:id="5109" w:author="Calhoun, Joseph" w:date="2017-02-13T11:01:00Z">
              <w:tcPr>
                <w:tcW w:w="1870" w:type="dxa"/>
              </w:tcPr>
            </w:tcPrChange>
          </w:tcPr>
          <w:p w14:paraId="1BEDAFEF" w14:textId="77777777" w:rsidR="00E069AD" w:rsidRPr="00BB18E6" w:rsidRDefault="00E069AD">
            <w:pPr>
              <w:keepNext/>
              <w:autoSpaceDE w:val="0"/>
              <w:autoSpaceDN w:val="0"/>
              <w:adjustRightInd w:val="0"/>
              <w:spacing w:after="0" w:line="240" w:lineRule="auto"/>
              <w:jc w:val="center"/>
              <w:rPr>
                <w:ins w:id="5110" w:author="Calhoun, Joseph" w:date="2017-03-09T07:34:00Z"/>
                <w:rFonts w:ascii="Arial" w:hAnsi="Arial" w:cs="Arial"/>
                <w:bCs/>
                <w:rPrChange w:id="5111" w:author="Calhoun, Joseph" w:date="2017-02-14T07:43:00Z">
                  <w:rPr>
                    <w:ins w:id="5112" w:author="Calhoun, Joseph" w:date="2017-03-09T07:34:00Z"/>
                    <w:rFonts w:ascii="Times New Roman" w:hAnsi="Times New Roman"/>
                    <w:b/>
                    <w:bCs/>
                    <w:sz w:val="20"/>
                    <w:szCs w:val="20"/>
                  </w:rPr>
                </w:rPrChange>
              </w:rPr>
              <w:pPrChange w:id="5113" w:author="Calhoun, Joseph" w:date="2017-03-06T14:09:00Z">
                <w:pPr>
                  <w:keepNext/>
                  <w:autoSpaceDE w:val="0"/>
                  <w:autoSpaceDN w:val="0"/>
                  <w:adjustRightInd w:val="0"/>
                </w:pPr>
              </w:pPrChange>
            </w:pPr>
            <w:ins w:id="5114" w:author="Calhoun, Joseph" w:date="2017-03-09T07:34:00Z">
              <w:r w:rsidRPr="00BB18E6">
                <w:rPr>
                  <w:rFonts w:ascii="Arial" w:hAnsi="Arial" w:cs="Arial"/>
                  <w:bCs/>
                </w:rPr>
                <w:t>90</w:t>
              </w:r>
            </w:ins>
          </w:p>
        </w:tc>
        <w:tc>
          <w:tcPr>
            <w:tcW w:w="1350" w:type="dxa"/>
            <w:vAlign w:val="center"/>
            <w:tcPrChange w:id="5115" w:author="Calhoun, Joseph" w:date="2017-02-13T11:01:00Z">
              <w:tcPr>
                <w:tcW w:w="1870" w:type="dxa"/>
              </w:tcPr>
            </w:tcPrChange>
          </w:tcPr>
          <w:p w14:paraId="08832CE2" w14:textId="77777777" w:rsidR="00E069AD" w:rsidRPr="00BB18E6" w:rsidRDefault="00E069AD">
            <w:pPr>
              <w:keepNext/>
              <w:autoSpaceDE w:val="0"/>
              <w:autoSpaceDN w:val="0"/>
              <w:adjustRightInd w:val="0"/>
              <w:spacing w:after="0" w:line="240" w:lineRule="auto"/>
              <w:jc w:val="center"/>
              <w:rPr>
                <w:ins w:id="5116" w:author="Calhoun, Joseph" w:date="2017-03-09T07:34:00Z"/>
                <w:rFonts w:ascii="Arial" w:hAnsi="Arial" w:cs="Arial"/>
                <w:bCs/>
                <w:rPrChange w:id="5117" w:author="Calhoun, Joseph" w:date="2017-02-14T07:43:00Z">
                  <w:rPr>
                    <w:ins w:id="5118" w:author="Calhoun, Joseph" w:date="2017-03-09T07:34:00Z"/>
                    <w:rFonts w:ascii="Times New Roman" w:hAnsi="Times New Roman"/>
                    <w:b/>
                    <w:bCs/>
                    <w:sz w:val="20"/>
                    <w:szCs w:val="20"/>
                  </w:rPr>
                </w:rPrChange>
              </w:rPr>
              <w:pPrChange w:id="5119" w:author="Calhoun, Joseph" w:date="2017-03-06T14:09:00Z">
                <w:pPr>
                  <w:keepNext/>
                  <w:autoSpaceDE w:val="0"/>
                  <w:autoSpaceDN w:val="0"/>
                  <w:adjustRightInd w:val="0"/>
                </w:pPr>
              </w:pPrChange>
            </w:pPr>
            <w:ins w:id="5120" w:author="Calhoun, Joseph" w:date="2017-03-09T07:34:00Z">
              <w:r w:rsidRPr="00BB18E6">
                <w:rPr>
                  <w:rFonts w:ascii="Arial" w:hAnsi="Arial" w:cs="Arial"/>
                  <w:bCs/>
                </w:rPr>
                <w:t>120</w:t>
              </w:r>
            </w:ins>
          </w:p>
        </w:tc>
        <w:tc>
          <w:tcPr>
            <w:tcW w:w="1260" w:type="dxa"/>
            <w:vAlign w:val="center"/>
            <w:tcPrChange w:id="5121" w:author="Calhoun, Joseph" w:date="2017-02-13T11:01:00Z">
              <w:tcPr>
                <w:tcW w:w="1870" w:type="dxa"/>
                <w:gridSpan w:val="2"/>
              </w:tcPr>
            </w:tcPrChange>
          </w:tcPr>
          <w:p w14:paraId="2B5D9166" w14:textId="77777777" w:rsidR="00E069AD" w:rsidRPr="00BB18E6" w:rsidRDefault="00E069AD">
            <w:pPr>
              <w:keepNext/>
              <w:autoSpaceDE w:val="0"/>
              <w:autoSpaceDN w:val="0"/>
              <w:adjustRightInd w:val="0"/>
              <w:spacing w:after="0" w:line="240" w:lineRule="auto"/>
              <w:jc w:val="center"/>
              <w:rPr>
                <w:ins w:id="5122" w:author="Calhoun, Joseph" w:date="2017-03-09T07:34:00Z"/>
                <w:rFonts w:ascii="Arial" w:hAnsi="Arial" w:cs="Arial"/>
                <w:bCs/>
                <w:rPrChange w:id="5123" w:author="Calhoun, Joseph" w:date="2017-02-14T07:43:00Z">
                  <w:rPr>
                    <w:ins w:id="5124" w:author="Calhoun, Joseph" w:date="2017-03-09T07:34:00Z"/>
                    <w:rFonts w:ascii="Times New Roman" w:hAnsi="Times New Roman"/>
                    <w:b/>
                    <w:bCs/>
                    <w:sz w:val="20"/>
                    <w:szCs w:val="20"/>
                  </w:rPr>
                </w:rPrChange>
              </w:rPr>
              <w:pPrChange w:id="5125" w:author="Calhoun, Joseph" w:date="2017-03-06T14:09:00Z">
                <w:pPr>
                  <w:keepNext/>
                  <w:autoSpaceDE w:val="0"/>
                  <w:autoSpaceDN w:val="0"/>
                  <w:adjustRightInd w:val="0"/>
                </w:pPr>
              </w:pPrChange>
            </w:pPr>
            <w:ins w:id="5126" w:author="Calhoun, Joseph" w:date="2017-03-09T07:34:00Z">
              <w:r w:rsidRPr="00BB18E6">
                <w:rPr>
                  <w:rFonts w:ascii="Arial" w:hAnsi="Arial" w:cs="Arial"/>
                  <w:bCs/>
                </w:rPr>
                <w:t>150</w:t>
              </w:r>
            </w:ins>
          </w:p>
        </w:tc>
      </w:tr>
      <w:tr w:rsidR="00E069AD" w:rsidRPr="00BB18E6" w14:paraId="71EAEB1E" w14:textId="77777777" w:rsidTr="00130FBF">
        <w:trPr>
          <w:jc w:val="center"/>
          <w:ins w:id="5127" w:author="Calhoun, Joseph" w:date="2017-03-09T07:34:00Z"/>
        </w:trPr>
        <w:tc>
          <w:tcPr>
            <w:tcW w:w="2425" w:type="dxa"/>
          </w:tcPr>
          <w:p w14:paraId="71421280" w14:textId="77777777" w:rsidR="00E069AD" w:rsidRPr="00BB18E6" w:rsidRDefault="00E069AD">
            <w:pPr>
              <w:keepNext/>
              <w:autoSpaceDE w:val="0"/>
              <w:autoSpaceDN w:val="0"/>
              <w:adjustRightInd w:val="0"/>
              <w:spacing w:after="0" w:line="240" w:lineRule="auto"/>
              <w:rPr>
                <w:ins w:id="5128" w:author="Calhoun, Joseph" w:date="2017-03-09T07:34:00Z"/>
                <w:rFonts w:ascii="Arial" w:hAnsi="Arial" w:cs="Arial"/>
                <w:bCs/>
              </w:rPr>
              <w:pPrChange w:id="5129" w:author="Calhoun, Joseph" w:date="2017-03-06T14:09:00Z">
                <w:pPr>
                  <w:keepNext/>
                  <w:autoSpaceDE w:val="0"/>
                  <w:autoSpaceDN w:val="0"/>
                  <w:adjustRightInd w:val="0"/>
                </w:pPr>
              </w:pPrChange>
            </w:pPr>
            <w:ins w:id="5130" w:author="Calhoun, Joseph" w:date="2017-03-09T07:34:00Z">
              <w:r w:rsidRPr="00BB18E6">
                <w:rPr>
                  <w:rFonts w:ascii="Arial" w:hAnsi="Arial" w:cs="Arial"/>
                  <w:bCs/>
                </w:rPr>
                <w:t>Category IV (all)</w:t>
              </w:r>
            </w:ins>
          </w:p>
          <w:p w14:paraId="0ECC99D6" w14:textId="77777777" w:rsidR="00E069AD" w:rsidRPr="00BB18E6" w:rsidRDefault="00E069AD">
            <w:pPr>
              <w:keepNext/>
              <w:autoSpaceDE w:val="0"/>
              <w:autoSpaceDN w:val="0"/>
              <w:adjustRightInd w:val="0"/>
              <w:spacing w:after="0" w:line="240" w:lineRule="auto"/>
              <w:rPr>
                <w:ins w:id="5131" w:author="Calhoun, Joseph" w:date="2017-03-09T07:34:00Z"/>
                <w:rFonts w:ascii="Arial" w:hAnsi="Arial" w:cs="Arial"/>
                <w:bCs/>
                <w:rPrChange w:id="5132" w:author="Calhoun, Joseph" w:date="2017-02-14T07:43:00Z">
                  <w:rPr>
                    <w:ins w:id="5133" w:author="Calhoun, Joseph" w:date="2017-03-09T07:34:00Z"/>
                    <w:rFonts w:ascii="Times New Roman" w:hAnsi="Times New Roman"/>
                    <w:b/>
                    <w:bCs/>
                    <w:sz w:val="20"/>
                    <w:szCs w:val="20"/>
                  </w:rPr>
                </w:rPrChange>
              </w:rPr>
              <w:pPrChange w:id="5134" w:author="Calhoun, Joseph" w:date="2017-03-06T14:09:00Z">
                <w:pPr>
                  <w:keepNext/>
                  <w:autoSpaceDE w:val="0"/>
                  <w:autoSpaceDN w:val="0"/>
                  <w:adjustRightInd w:val="0"/>
                </w:pPr>
              </w:pPrChange>
            </w:pPr>
          </w:p>
        </w:tc>
        <w:tc>
          <w:tcPr>
            <w:tcW w:w="5130" w:type="dxa"/>
            <w:gridSpan w:val="4"/>
            <w:vAlign w:val="center"/>
          </w:tcPr>
          <w:p w14:paraId="5A36586B" w14:textId="77777777" w:rsidR="00E069AD" w:rsidRPr="00BB18E6" w:rsidRDefault="00E069AD">
            <w:pPr>
              <w:keepNext/>
              <w:autoSpaceDE w:val="0"/>
              <w:autoSpaceDN w:val="0"/>
              <w:adjustRightInd w:val="0"/>
              <w:spacing w:after="0" w:line="240" w:lineRule="auto"/>
              <w:jc w:val="center"/>
              <w:rPr>
                <w:ins w:id="5135" w:author="Calhoun, Joseph" w:date="2017-03-09T07:34:00Z"/>
                <w:rFonts w:ascii="Arial" w:hAnsi="Arial" w:cs="Arial"/>
                <w:bCs/>
                <w:rPrChange w:id="5136" w:author="Calhoun, Joseph" w:date="2017-02-14T07:43:00Z">
                  <w:rPr>
                    <w:ins w:id="5137" w:author="Calhoun, Joseph" w:date="2017-03-09T07:34:00Z"/>
                    <w:rFonts w:ascii="Times New Roman" w:hAnsi="Times New Roman"/>
                    <w:b/>
                    <w:bCs/>
                    <w:sz w:val="20"/>
                    <w:szCs w:val="20"/>
                  </w:rPr>
                </w:rPrChange>
              </w:rPr>
              <w:pPrChange w:id="5138" w:author="Calhoun, Joseph" w:date="2017-03-06T14:09:00Z">
                <w:pPr>
                  <w:keepNext/>
                  <w:autoSpaceDE w:val="0"/>
                  <w:autoSpaceDN w:val="0"/>
                  <w:adjustRightInd w:val="0"/>
                </w:pPr>
              </w:pPrChange>
            </w:pPr>
            <w:ins w:id="5139" w:author="Calhoun, Joseph" w:date="2017-03-09T07:34:00Z">
              <w:r w:rsidRPr="00BB18E6">
                <w:rPr>
                  <w:rFonts w:ascii="Arial" w:hAnsi="Arial" w:cs="Arial"/>
                  <w:bCs/>
                </w:rPr>
                <w:t>40</w:t>
              </w:r>
            </w:ins>
          </w:p>
        </w:tc>
      </w:tr>
    </w:tbl>
    <w:p w14:paraId="5C4ACD77" w14:textId="77777777" w:rsidR="00E069AD" w:rsidRPr="00BB18E6" w:rsidRDefault="00E069AD">
      <w:pPr>
        <w:keepNext/>
        <w:autoSpaceDE w:val="0"/>
        <w:autoSpaceDN w:val="0"/>
        <w:adjustRightInd w:val="0"/>
        <w:spacing w:after="0" w:line="240" w:lineRule="auto"/>
        <w:rPr>
          <w:ins w:id="5140" w:author="Calhoun, Joseph" w:date="2017-03-09T07:34:00Z"/>
          <w:rFonts w:ascii="Arial" w:hAnsi="Arial" w:cs="Arial"/>
          <w:bCs/>
          <w:rPrChange w:id="5141" w:author="Calhoun, Joseph" w:date="2017-02-14T07:43:00Z">
            <w:rPr>
              <w:ins w:id="5142" w:author="Calhoun, Joseph" w:date="2017-03-09T07:34:00Z"/>
            </w:rPr>
          </w:rPrChange>
        </w:rPr>
        <w:pPrChange w:id="5143" w:author="Calhoun, Joseph" w:date="2017-03-06T14:09:00Z">
          <w:pPr>
            <w:keepNext/>
            <w:tabs>
              <w:tab w:val="left" w:pos="1080"/>
            </w:tabs>
            <w:autoSpaceDE w:val="0"/>
            <w:autoSpaceDN w:val="0"/>
            <w:adjustRightInd w:val="0"/>
            <w:spacing w:after="0" w:line="240" w:lineRule="auto"/>
          </w:pPr>
        </w:pPrChange>
      </w:pPr>
      <w:ins w:id="5144" w:author="Calhoun, Joseph" w:date="2017-03-09T07:34:00Z">
        <w:r w:rsidRPr="00BB18E6">
          <w:rPr>
            <w:rFonts w:ascii="Arial" w:hAnsi="Arial" w:cs="Arial"/>
            <w:b/>
            <w:bCs/>
            <w:rPrChange w:id="5145" w:author="Calhoun, Joseph" w:date="2017-02-14T07:43:00Z">
              <w:rPr/>
            </w:rPrChange>
          </w:rPr>
          <w:tab/>
        </w:r>
      </w:ins>
    </w:p>
    <w:p w14:paraId="3CB939E7" w14:textId="77777777" w:rsidR="00E069AD" w:rsidRPr="00BB18E6" w:rsidRDefault="00E069AD">
      <w:pPr>
        <w:keepNext/>
        <w:autoSpaceDE w:val="0"/>
        <w:autoSpaceDN w:val="0"/>
        <w:adjustRightInd w:val="0"/>
        <w:spacing w:after="0" w:line="240" w:lineRule="auto"/>
        <w:ind w:left="450"/>
        <w:jc w:val="center"/>
        <w:rPr>
          <w:ins w:id="5146" w:author="Calhoun, Joseph" w:date="2017-03-09T07:34:00Z"/>
          <w:rFonts w:ascii="Arial" w:hAnsi="Arial" w:cs="Arial"/>
          <w:b/>
          <w:bCs/>
        </w:rPr>
        <w:pPrChange w:id="5147" w:author="Calhoun, Joseph" w:date="2017-03-06T14:09:00Z">
          <w:pPr>
            <w:keepNext/>
            <w:tabs>
              <w:tab w:val="left" w:pos="1080"/>
            </w:tabs>
            <w:autoSpaceDE w:val="0"/>
            <w:autoSpaceDN w:val="0"/>
            <w:adjustRightInd w:val="0"/>
            <w:spacing w:after="0" w:line="240" w:lineRule="auto"/>
          </w:pPr>
        </w:pPrChange>
      </w:pPr>
      <w:ins w:id="5148" w:author="Calhoun, Joseph" w:date="2017-03-09T07:34:00Z">
        <w:r w:rsidRPr="00BB18E6">
          <w:rPr>
            <w:rFonts w:ascii="Arial" w:hAnsi="Arial" w:cs="Arial"/>
            <w:b/>
            <w:bCs/>
          </w:rPr>
          <w:t>Table 27.6-2: Required measures to minimize impacts to wetlands</w:t>
        </w:r>
      </w:ins>
    </w:p>
    <w:p w14:paraId="28EF2D6F" w14:textId="77777777" w:rsidR="00E069AD" w:rsidRPr="00BB18E6" w:rsidRDefault="00E069AD">
      <w:pPr>
        <w:keepNext/>
        <w:autoSpaceDE w:val="0"/>
        <w:autoSpaceDN w:val="0"/>
        <w:adjustRightInd w:val="0"/>
        <w:spacing w:after="0" w:line="240" w:lineRule="auto"/>
        <w:ind w:left="450"/>
        <w:rPr>
          <w:ins w:id="5149" w:author="Calhoun, Joseph" w:date="2017-03-09T07:34:00Z"/>
          <w:rFonts w:ascii="Arial" w:hAnsi="Arial" w:cs="Arial"/>
          <w:b/>
          <w:bCs/>
        </w:rPr>
        <w:pPrChange w:id="5150" w:author="Calhoun, Joseph" w:date="2017-03-06T14:09:00Z">
          <w:pPr>
            <w:keepNext/>
            <w:tabs>
              <w:tab w:val="left" w:pos="1080"/>
            </w:tabs>
            <w:autoSpaceDE w:val="0"/>
            <w:autoSpaceDN w:val="0"/>
            <w:adjustRightInd w:val="0"/>
            <w:spacing w:after="0" w:line="240" w:lineRule="auto"/>
          </w:pPr>
        </w:pPrChange>
      </w:pPr>
    </w:p>
    <w:tbl>
      <w:tblPr>
        <w:tblW w:w="0" w:type="auto"/>
        <w:tblInd w:w="450" w:type="dxa"/>
        <w:tblLook w:val="04A0" w:firstRow="1" w:lastRow="0" w:firstColumn="1" w:lastColumn="0" w:noHBand="0" w:noVBand="1"/>
        <w:tblPrChange w:id="5151" w:author="Calhoun, Joseph" w:date="2017-02-13T11:05:00Z">
          <w:tblPr>
            <w:tblW w:w="0" w:type="auto"/>
            <w:tblInd w:w="450" w:type="dxa"/>
            <w:tblLook w:val="04A0" w:firstRow="1" w:lastRow="0" w:firstColumn="1" w:lastColumn="0" w:noHBand="0" w:noVBand="1"/>
          </w:tblPr>
        </w:tblPrChange>
      </w:tblPr>
      <w:tblGrid>
        <w:gridCol w:w="1615"/>
        <w:gridCol w:w="7285"/>
        <w:tblGridChange w:id="5152">
          <w:tblGrid>
            <w:gridCol w:w="4450"/>
            <w:gridCol w:w="4450"/>
          </w:tblGrid>
        </w:tblGridChange>
      </w:tblGrid>
      <w:tr w:rsidR="00E069AD" w:rsidRPr="00BB18E6" w14:paraId="17657D5E" w14:textId="77777777" w:rsidTr="00130FBF">
        <w:trPr>
          <w:ins w:id="5153" w:author="Calhoun, Joseph" w:date="2017-03-09T07:34:00Z"/>
        </w:trPr>
        <w:tc>
          <w:tcPr>
            <w:tcW w:w="1615" w:type="dxa"/>
            <w:tcPrChange w:id="5154" w:author="Calhoun, Joseph" w:date="2017-02-13T11:05:00Z">
              <w:tcPr>
                <w:tcW w:w="4675" w:type="dxa"/>
              </w:tcPr>
            </w:tcPrChange>
          </w:tcPr>
          <w:p w14:paraId="7AAEBEFB" w14:textId="77777777" w:rsidR="00E069AD" w:rsidRPr="00BB18E6" w:rsidRDefault="00E069AD">
            <w:pPr>
              <w:keepNext/>
              <w:autoSpaceDE w:val="0"/>
              <w:autoSpaceDN w:val="0"/>
              <w:adjustRightInd w:val="0"/>
              <w:spacing w:after="0" w:line="240" w:lineRule="auto"/>
              <w:rPr>
                <w:ins w:id="5155" w:author="Calhoun, Joseph" w:date="2017-03-09T07:34:00Z"/>
                <w:rFonts w:ascii="Arial" w:hAnsi="Arial" w:cs="Arial"/>
                <w:b/>
                <w:bCs/>
              </w:rPr>
              <w:pPrChange w:id="5156" w:author="Calhoun, Joseph" w:date="2017-03-06T14:09:00Z">
                <w:pPr>
                  <w:keepNext/>
                  <w:autoSpaceDE w:val="0"/>
                  <w:autoSpaceDN w:val="0"/>
                  <w:adjustRightInd w:val="0"/>
                </w:pPr>
              </w:pPrChange>
            </w:pPr>
            <w:ins w:id="5157" w:author="Calhoun, Joseph" w:date="2017-03-09T07:34:00Z">
              <w:r w:rsidRPr="00BB18E6">
                <w:rPr>
                  <w:rFonts w:ascii="Arial" w:hAnsi="Arial" w:cs="Arial"/>
                  <w:b/>
                  <w:bCs/>
                </w:rPr>
                <w:lastRenderedPageBreak/>
                <w:t>Disturbance</w:t>
              </w:r>
            </w:ins>
          </w:p>
        </w:tc>
        <w:tc>
          <w:tcPr>
            <w:tcW w:w="7285" w:type="dxa"/>
            <w:tcPrChange w:id="5158" w:author="Calhoun, Joseph" w:date="2017-02-13T11:05:00Z">
              <w:tcPr>
                <w:tcW w:w="4675" w:type="dxa"/>
              </w:tcPr>
            </w:tcPrChange>
          </w:tcPr>
          <w:p w14:paraId="1CE1A436" w14:textId="77777777" w:rsidR="00E069AD" w:rsidRPr="00BB18E6" w:rsidRDefault="00E069AD">
            <w:pPr>
              <w:keepNext/>
              <w:autoSpaceDE w:val="0"/>
              <w:autoSpaceDN w:val="0"/>
              <w:adjustRightInd w:val="0"/>
              <w:spacing w:after="0" w:line="240" w:lineRule="auto"/>
              <w:rPr>
                <w:ins w:id="5159" w:author="Calhoun, Joseph" w:date="2017-03-09T07:34:00Z"/>
                <w:rFonts w:ascii="Arial" w:hAnsi="Arial" w:cs="Arial"/>
                <w:b/>
                <w:bCs/>
              </w:rPr>
              <w:pPrChange w:id="5160" w:author="Calhoun, Joseph" w:date="2017-03-06T14:09:00Z">
                <w:pPr>
                  <w:keepNext/>
                  <w:autoSpaceDE w:val="0"/>
                  <w:autoSpaceDN w:val="0"/>
                  <w:adjustRightInd w:val="0"/>
                </w:pPr>
              </w:pPrChange>
            </w:pPr>
            <w:ins w:id="5161" w:author="Calhoun, Joseph" w:date="2017-03-09T07:34:00Z">
              <w:r w:rsidRPr="00BB18E6">
                <w:rPr>
                  <w:rFonts w:ascii="Arial" w:hAnsi="Arial" w:cs="Arial"/>
                  <w:b/>
                  <w:bCs/>
                </w:rPr>
                <w:t>Required Measures to Minimize Impacts</w:t>
              </w:r>
            </w:ins>
          </w:p>
        </w:tc>
      </w:tr>
      <w:tr w:rsidR="00E069AD" w:rsidRPr="00BB18E6" w14:paraId="32A968FD" w14:textId="77777777" w:rsidTr="00130FBF">
        <w:trPr>
          <w:ins w:id="5162" w:author="Calhoun, Joseph" w:date="2017-03-09T07:34:00Z"/>
        </w:trPr>
        <w:tc>
          <w:tcPr>
            <w:tcW w:w="1615" w:type="dxa"/>
            <w:tcPrChange w:id="5163" w:author="Calhoun, Joseph" w:date="2017-02-13T11:05:00Z">
              <w:tcPr>
                <w:tcW w:w="4675" w:type="dxa"/>
              </w:tcPr>
            </w:tcPrChange>
          </w:tcPr>
          <w:p w14:paraId="2B873925" w14:textId="77777777" w:rsidR="00E069AD" w:rsidRPr="00BB18E6" w:rsidRDefault="00E069AD">
            <w:pPr>
              <w:keepNext/>
              <w:autoSpaceDE w:val="0"/>
              <w:autoSpaceDN w:val="0"/>
              <w:adjustRightInd w:val="0"/>
              <w:spacing w:after="0" w:line="240" w:lineRule="auto"/>
              <w:rPr>
                <w:ins w:id="5164" w:author="Calhoun, Joseph" w:date="2017-03-09T07:34:00Z"/>
                <w:rFonts w:ascii="Arial" w:hAnsi="Arial" w:cs="Arial"/>
                <w:bCs/>
                <w:rPrChange w:id="5165" w:author="Calhoun, Joseph" w:date="2017-02-14T07:43:00Z">
                  <w:rPr>
                    <w:ins w:id="5166" w:author="Calhoun, Joseph" w:date="2017-03-09T07:34:00Z"/>
                    <w:rFonts w:ascii="Times New Roman" w:hAnsi="Times New Roman"/>
                    <w:b/>
                    <w:bCs/>
                    <w:sz w:val="20"/>
                    <w:szCs w:val="20"/>
                  </w:rPr>
                </w:rPrChange>
              </w:rPr>
              <w:pPrChange w:id="5167" w:author="Calhoun, Joseph" w:date="2017-03-06T14:09:00Z">
                <w:pPr>
                  <w:keepNext/>
                  <w:autoSpaceDE w:val="0"/>
                  <w:autoSpaceDN w:val="0"/>
                  <w:adjustRightInd w:val="0"/>
                </w:pPr>
              </w:pPrChange>
            </w:pPr>
            <w:ins w:id="5168" w:author="Calhoun, Joseph" w:date="2017-03-09T07:34:00Z">
              <w:r w:rsidRPr="00BB18E6">
                <w:rPr>
                  <w:rFonts w:ascii="Arial" w:hAnsi="Arial" w:cs="Arial"/>
                  <w:bCs/>
                </w:rPr>
                <w:t>Lights</w:t>
              </w:r>
            </w:ins>
          </w:p>
        </w:tc>
        <w:tc>
          <w:tcPr>
            <w:tcW w:w="7285" w:type="dxa"/>
            <w:tcPrChange w:id="5169" w:author="Calhoun, Joseph" w:date="2017-02-13T11:05:00Z">
              <w:tcPr>
                <w:tcW w:w="4675" w:type="dxa"/>
              </w:tcPr>
            </w:tcPrChange>
          </w:tcPr>
          <w:p w14:paraId="7DA80A8B" w14:textId="77777777" w:rsidR="00E069AD" w:rsidRPr="00BB18E6" w:rsidRDefault="00E069AD">
            <w:pPr>
              <w:keepNext/>
              <w:numPr>
                <w:ilvl w:val="0"/>
                <w:numId w:val="7"/>
              </w:numPr>
              <w:autoSpaceDE w:val="0"/>
              <w:autoSpaceDN w:val="0"/>
              <w:adjustRightInd w:val="0"/>
              <w:spacing w:after="0" w:line="240" w:lineRule="auto"/>
              <w:ind w:left="342"/>
              <w:rPr>
                <w:ins w:id="5170" w:author="Calhoun, Joseph" w:date="2017-03-09T07:34:00Z"/>
                <w:rFonts w:ascii="Arial" w:hAnsi="Arial" w:cs="Arial"/>
                <w:bCs/>
                <w:rPrChange w:id="5171" w:author="Calhoun, Joseph" w:date="2017-02-14T07:43:00Z">
                  <w:rPr>
                    <w:ins w:id="5172" w:author="Calhoun, Joseph" w:date="2017-03-09T07:34:00Z"/>
                    <w:rFonts w:ascii="Times New Roman" w:hAnsi="Times New Roman"/>
                    <w:b/>
                    <w:bCs/>
                    <w:sz w:val="20"/>
                    <w:szCs w:val="20"/>
                  </w:rPr>
                </w:rPrChange>
              </w:rPr>
              <w:pPrChange w:id="5173" w:author="Calhoun, Joseph" w:date="2017-03-06T14:09:00Z">
                <w:pPr>
                  <w:keepNext/>
                  <w:autoSpaceDE w:val="0"/>
                  <w:autoSpaceDN w:val="0"/>
                  <w:adjustRightInd w:val="0"/>
                </w:pPr>
              </w:pPrChange>
            </w:pPr>
            <w:ins w:id="5174" w:author="Calhoun, Joseph" w:date="2017-03-09T07:34:00Z">
              <w:r w:rsidRPr="00BB18E6">
                <w:rPr>
                  <w:rFonts w:ascii="Arial" w:hAnsi="Arial" w:cs="Arial"/>
                  <w:bCs/>
                </w:rPr>
                <w:t>Direct lights away from wetland</w:t>
              </w:r>
            </w:ins>
          </w:p>
        </w:tc>
      </w:tr>
      <w:tr w:rsidR="00E069AD" w:rsidRPr="00BB18E6" w14:paraId="16FD58B7" w14:textId="77777777" w:rsidTr="00130FBF">
        <w:trPr>
          <w:ins w:id="5175" w:author="Calhoun, Joseph" w:date="2017-03-09T07:34:00Z"/>
        </w:trPr>
        <w:tc>
          <w:tcPr>
            <w:tcW w:w="1615" w:type="dxa"/>
            <w:tcPrChange w:id="5176" w:author="Calhoun, Joseph" w:date="2017-02-13T11:05:00Z">
              <w:tcPr>
                <w:tcW w:w="4675" w:type="dxa"/>
              </w:tcPr>
            </w:tcPrChange>
          </w:tcPr>
          <w:p w14:paraId="282D7A5E" w14:textId="77777777" w:rsidR="00E069AD" w:rsidRPr="00BB18E6" w:rsidRDefault="00E069AD">
            <w:pPr>
              <w:keepNext/>
              <w:autoSpaceDE w:val="0"/>
              <w:autoSpaceDN w:val="0"/>
              <w:adjustRightInd w:val="0"/>
              <w:spacing w:after="0" w:line="240" w:lineRule="auto"/>
              <w:rPr>
                <w:ins w:id="5177" w:author="Calhoun, Joseph" w:date="2017-03-09T07:34:00Z"/>
                <w:rFonts w:ascii="Arial" w:hAnsi="Arial" w:cs="Arial"/>
                <w:bCs/>
                <w:rPrChange w:id="5178" w:author="Calhoun, Joseph" w:date="2017-02-14T07:43:00Z">
                  <w:rPr>
                    <w:ins w:id="5179" w:author="Calhoun, Joseph" w:date="2017-03-09T07:34:00Z"/>
                    <w:rFonts w:ascii="Times New Roman" w:hAnsi="Times New Roman"/>
                    <w:b/>
                    <w:bCs/>
                    <w:sz w:val="20"/>
                    <w:szCs w:val="20"/>
                  </w:rPr>
                </w:rPrChange>
              </w:rPr>
              <w:pPrChange w:id="5180" w:author="Calhoun, Joseph" w:date="2017-03-06T14:09:00Z">
                <w:pPr>
                  <w:keepNext/>
                  <w:autoSpaceDE w:val="0"/>
                  <w:autoSpaceDN w:val="0"/>
                  <w:adjustRightInd w:val="0"/>
                </w:pPr>
              </w:pPrChange>
            </w:pPr>
            <w:ins w:id="5181" w:author="Calhoun, Joseph" w:date="2017-03-09T07:34:00Z">
              <w:r w:rsidRPr="00BB18E6">
                <w:rPr>
                  <w:rFonts w:ascii="Arial" w:hAnsi="Arial" w:cs="Arial"/>
                  <w:bCs/>
                </w:rPr>
                <w:t>Noise</w:t>
              </w:r>
            </w:ins>
          </w:p>
        </w:tc>
        <w:tc>
          <w:tcPr>
            <w:tcW w:w="7285" w:type="dxa"/>
            <w:tcPrChange w:id="5182" w:author="Calhoun, Joseph" w:date="2017-02-13T11:05:00Z">
              <w:tcPr>
                <w:tcW w:w="4675" w:type="dxa"/>
              </w:tcPr>
            </w:tcPrChange>
          </w:tcPr>
          <w:p w14:paraId="73BC346C" w14:textId="77777777" w:rsidR="00E069AD" w:rsidRPr="00BB18E6" w:rsidRDefault="00E069AD">
            <w:pPr>
              <w:keepNext/>
              <w:numPr>
                <w:ilvl w:val="0"/>
                <w:numId w:val="7"/>
              </w:numPr>
              <w:autoSpaceDE w:val="0"/>
              <w:autoSpaceDN w:val="0"/>
              <w:adjustRightInd w:val="0"/>
              <w:spacing w:after="0" w:line="240" w:lineRule="auto"/>
              <w:ind w:left="342"/>
              <w:rPr>
                <w:ins w:id="5183" w:author="Calhoun, Joseph" w:date="2017-03-09T07:34:00Z"/>
                <w:rFonts w:ascii="Arial" w:hAnsi="Arial" w:cs="Arial"/>
                <w:bCs/>
              </w:rPr>
              <w:pPrChange w:id="5184" w:author="Calhoun, Joseph" w:date="2017-03-06T14:09:00Z">
                <w:pPr>
                  <w:keepNext/>
                  <w:autoSpaceDE w:val="0"/>
                  <w:autoSpaceDN w:val="0"/>
                  <w:adjustRightInd w:val="0"/>
                </w:pPr>
              </w:pPrChange>
            </w:pPr>
            <w:ins w:id="5185" w:author="Calhoun, Joseph" w:date="2017-03-09T07:34:00Z">
              <w:r w:rsidRPr="00BB18E6">
                <w:rPr>
                  <w:rFonts w:ascii="Arial" w:hAnsi="Arial" w:cs="Arial"/>
                  <w:bCs/>
                </w:rPr>
                <w:t>Locate activity that generates noise away from wetland</w:t>
              </w:r>
            </w:ins>
          </w:p>
          <w:p w14:paraId="16340FFE" w14:textId="77777777" w:rsidR="00E069AD" w:rsidRPr="00BB18E6" w:rsidRDefault="00E069AD">
            <w:pPr>
              <w:keepNext/>
              <w:numPr>
                <w:ilvl w:val="0"/>
                <w:numId w:val="7"/>
              </w:numPr>
              <w:autoSpaceDE w:val="0"/>
              <w:autoSpaceDN w:val="0"/>
              <w:adjustRightInd w:val="0"/>
              <w:spacing w:after="0" w:line="240" w:lineRule="auto"/>
              <w:ind w:left="342"/>
              <w:rPr>
                <w:ins w:id="5186" w:author="Calhoun, Joseph" w:date="2017-03-09T07:34:00Z"/>
                <w:rFonts w:ascii="Arial" w:hAnsi="Arial" w:cs="Arial"/>
                <w:bCs/>
              </w:rPr>
              <w:pPrChange w:id="5187" w:author="Calhoun, Joseph" w:date="2017-03-06T14:09:00Z">
                <w:pPr>
                  <w:keepNext/>
                  <w:autoSpaceDE w:val="0"/>
                  <w:autoSpaceDN w:val="0"/>
                  <w:adjustRightInd w:val="0"/>
                </w:pPr>
              </w:pPrChange>
            </w:pPr>
            <w:ins w:id="5188" w:author="Calhoun, Joseph" w:date="2017-03-09T07:34:00Z">
              <w:r w:rsidRPr="00BB18E6">
                <w:rPr>
                  <w:rFonts w:ascii="Arial" w:hAnsi="Arial" w:cs="Arial"/>
                  <w:bCs/>
                </w:rPr>
                <w:t>If warranted, enhance existing buffer with native vegetation for plantings adjacent to noise source</w:t>
              </w:r>
            </w:ins>
          </w:p>
          <w:p w14:paraId="66564762" w14:textId="77777777" w:rsidR="00E069AD" w:rsidRPr="00BB18E6" w:rsidRDefault="00E069AD">
            <w:pPr>
              <w:keepNext/>
              <w:numPr>
                <w:ilvl w:val="0"/>
                <w:numId w:val="7"/>
              </w:numPr>
              <w:autoSpaceDE w:val="0"/>
              <w:autoSpaceDN w:val="0"/>
              <w:adjustRightInd w:val="0"/>
              <w:spacing w:after="0" w:line="240" w:lineRule="auto"/>
              <w:ind w:left="342"/>
              <w:rPr>
                <w:ins w:id="5189" w:author="Calhoun, Joseph" w:date="2017-03-09T07:34:00Z"/>
                <w:rFonts w:ascii="Arial" w:hAnsi="Arial" w:cs="Arial"/>
                <w:bCs/>
                <w:rPrChange w:id="5190" w:author="Calhoun, Joseph" w:date="2017-02-14T07:43:00Z">
                  <w:rPr>
                    <w:ins w:id="5191" w:author="Calhoun, Joseph" w:date="2017-03-09T07:34:00Z"/>
                    <w:rFonts w:ascii="Times New Roman" w:hAnsi="Times New Roman"/>
                    <w:b/>
                    <w:bCs/>
                    <w:sz w:val="20"/>
                    <w:szCs w:val="20"/>
                  </w:rPr>
                </w:rPrChange>
              </w:rPr>
              <w:pPrChange w:id="5192" w:author="Calhoun, Joseph" w:date="2017-03-06T14:09:00Z">
                <w:pPr>
                  <w:keepNext/>
                  <w:autoSpaceDE w:val="0"/>
                  <w:autoSpaceDN w:val="0"/>
                  <w:adjustRightInd w:val="0"/>
                </w:pPr>
              </w:pPrChange>
            </w:pPr>
            <w:ins w:id="5193" w:author="Calhoun, Joseph" w:date="2017-03-09T07:34:00Z">
              <w:r w:rsidRPr="00BB18E6">
                <w:rPr>
                  <w:rFonts w:ascii="Arial" w:hAnsi="Arial" w:cs="Arial"/>
                  <w:bCs/>
                </w:rPr>
                <w:t>For activities that generate relatively continuous, potentially disruptive noise, such as certain heavy industry or mining, establish an additional 10-feet heavily vegetated buffer strip immediately adjacent to the outer wetland buffer.</w:t>
              </w:r>
            </w:ins>
          </w:p>
        </w:tc>
      </w:tr>
      <w:tr w:rsidR="00E069AD" w:rsidRPr="00BB18E6" w14:paraId="64790348" w14:textId="77777777" w:rsidTr="00130FBF">
        <w:trPr>
          <w:ins w:id="5194" w:author="Calhoun, Joseph" w:date="2017-03-09T07:34:00Z"/>
        </w:trPr>
        <w:tc>
          <w:tcPr>
            <w:tcW w:w="1615" w:type="dxa"/>
            <w:tcPrChange w:id="5195" w:author="Calhoun, Joseph" w:date="2017-02-13T11:05:00Z">
              <w:tcPr>
                <w:tcW w:w="4675" w:type="dxa"/>
              </w:tcPr>
            </w:tcPrChange>
          </w:tcPr>
          <w:p w14:paraId="10411D5B" w14:textId="77777777" w:rsidR="00E069AD" w:rsidRPr="00BB18E6" w:rsidRDefault="00E069AD">
            <w:pPr>
              <w:keepNext/>
              <w:autoSpaceDE w:val="0"/>
              <w:autoSpaceDN w:val="0"/>
              <w:adjustRightInd w:val="0"/>
              <w:spacing w:after="0" w:line="240" w:lineRule="auto"/>
              <w:rPr>
                <w:ins w:id="5196" w:author="Calhoun, Joseph" w:date="2017-03-09T07:34:00Z"/>
                <w:rFonts w:ascii="Arial" w:hAnsi="Arial" w:cs="Arial"/>
                <w:bCs/>
                <w:rPrChange w:id="5197" w:author="Calhoun, Joseph" w:date="2017-02-14T07:43:00Z">
                  <w:rPr>
                    <w:ins w:id="5198" w:author="Calhoun, Joseph" w:date="2017-03-09T07:34:00Z"/>
                    <w:rFonts w:ascii="Times New Roman" w:hAnsi="Times New Roman"/>
                    <w:b/>
                    <w:bCs/>
                    <w:sz w:val="20"/>
                    <w:szCs w:val="20"/>
                  </w:rPr>
                </w:rPrChange>
              </w:rPr>
              <w:pPrChange w:id="5199" w:author="Calhoun, Joseph" w:date="2017-03-06T14:09:00Z">
                <w:pPr>
                  <w:keepNext/>
                  <w:autoSpaceDE w:val="0"/>
                  <w:autoSpaceDN w:val="0"/>
                  <w:adjustRightInd w:val="0"/>
                </w:pPr>
              </w:pPrChange>
            </w:pPr>
            <w:ins w:id="5200" w:author="Calhoun, Joseph" w:date="2017-03-09T07:34:00Z">
              <w:r w:rsidRPr="00BB18E6">
                <w:rPr>
                  <w:rFonts w:ascii="Arial" w:hAnsi="Arial" w:cs="Arial"/>
                  <w:bCs/>
                </w:rPr>
                <w:t>Toxic Runoff</w:t>
              </w:r>
            </w:ins>
          </w:p>
        </w:tc>
        <w:tc>
          <w:tcPr>
            <w:tcW w:w="7285" w:type="dxa"/>
            <w:tcPrChange w:id="5201" w:author="Calhoun, Joseph" w:date="2017-02-13T11:05:00Z">
              <w:tcPr>
                <w:tcW w:w="4675" w:type="dxa"/>
              </w:tcPr>
            </w:tcPrChange>
          </w:tcPr>
          <w:p w14:paraId="2D0FDA5E" w14:textId="77777777" w:rsidR="00E069AD" w:rsidRPr="00BB18E6" w:rsidRDefault="00E069AD">
            <w:pPr>
              <w:keepNext/>
              <w:numPr>
                <w:ilvl w:val="0"/>
                <w:numId w:val="8"/>
              </w:numPr>
              <w:autoSpaceDE w:val="0"/>
              <w:autoSpaceDN w:val="0"/>
              <w:adjustRightInd w:val="0"/>
              <w:spacing w:after="0" w:line="240" w:lineRule="auto"/>
              <w:ind w:left="342"/>
              <w:rPr>
                <w:ins w:id="5202" w:author="Calhoun, Joseph" w:date="2017-03-09T07:34:00Z"/>
                <w:rFonts w:ascii="Arial" w:hAnsi="Arial" w:cs="Arial"/>
                <w:bCs/>
              </w:rPr>
              <w:pPrChange w:id="5203" w:author="Calhoun, Joseph" w:date="2017-03-06T14:09:00Z">
                <w:pPr>
                  <w:keepNext/>
                  <w:autoSpaceDE w:val="0"/>
                  <w:autoSpaceDN w:val="0"/>
                  <w:adjustRightInd w:val="0"/>
                </w:pPr>
              </w:pPrChange>
            </w:pPr>
            <w:ins w:id="5204" w:author="Calhoun, Joseph" w:date="2017-03-09T07:34:00Z">
              <w:r w:rsidRPr="00BB18E6">
                <w:rPr>
                  <w:rFonts w:ascii="Arial" w:hAnsi="Arial" w:cs="Arial"/>
                  <w:bCs/>
                </w:rPr>
                <w:t>Route all new, untreated runoff away from wetland while ensuring wetland is not dewatered</w:t>
              </w:r>
            </w:ins>
          </w:p>
          <w:p w14:paraId="5439055D" w14:textId="77777777" w:rsidR="00E069AD" w:rsidRPr="00BB18E6" w:rsidRDefault="00E069AD">
            <w:pPr>
              <w:keepNext/>
              <w:numPr>
                <w:ilvl w:val="0"/>
                <w:numId w:val="8"/>
              </w:numPr>
              <w:autoSpaceDE w:val="0"/>
              <w:autoSpaceDN w:val="0"/>
              <w:adjustRightInd w:val="0"/>
              <w:spacing w:after="0" w:line="240" w:lineRule="auto"/>
              <w:ind w:left="342"/>
              <w:rPr>
                <w:ins w:id="5205" w:author="Calhoun, Joseph" w:date="2017-03-09T07:34:00Z"/>
                <w:rFonts w:ascii="Arial" w:hAnsi="Arial" w:cs="Arial"/>
                <w:bCs/>
              </w:rPr>
              <w:pPrChange w:id="5206" w:author="Calhoun, Joseph" w:date="2017-03-06T14:09:00Z">
                <w:pPr>
                  <w:keepNext/>
                  <w:autoSpaceDE w:val="0"/>
                  <w:autoSpaceDN w:val="0"/>
                  <w:adjustRightInd w:val="0"/>
                </w:pPr>
              </w:pPrChange>
            </w:pPr>
            <w:ins w:id="5207" w:author="Calhoun, Joseph" w:date="2017-03-09T07:34:00Z">
              <w:r w:rsidRPr="00BB18E6">
                <w:rPr>
                  <w:rFonts w:ascii="Arial" w:hAnsi="Arial" w:cs="Arial"/>
                  <w:bCs/>
                </w:rPr>
                <w:t>Establish covenants limiting use of pesticides within 150-feet of wetland</w:t>
              </w:r>
            </w:ins>
          </w:p>
          <w:p w14:paraId="2A8FA9FC" w14:textId="77777777" w:rsidR="00E069AD" w:rsidRPr="00BB18E6" w:rsidRDefault="00E069AD">
            <w:pPr>
              <w:keepNext/>
              <w:numPr>
                <w:ilvl w:val="0"/>
                <w:numId w:val="8"/>
              </w:numPr>
              <w:autoSpaceDE w:val="0"/>
              <w:autoSpaceDN w:val="0"/>
              <w:adjustRightInd w:val="0"/>
              <w:spacing w:after="0" w:line="240" w:lineRule="auto"/>
              <w:ind w:left="342"/>
              <w:rPr>
                <w:ins w:id="5208" w:author="Calhoun, Joseph" w:date="2017-03-09T07:34:00Z"/>
                <w:rFonts w:ascii="Arial" w:hAnsi="Arial" w:cs="Arial"/>
                <w:bCs/>
                <w:rPrChange w:id="5209" w:author="Calhoun, Joseph" w:date="2017-02-14T07:43:00Z">
                  <w:rPr>
                    <w:ins w:id="5210" w:author="Calhoun, Joseph" w:date="2017-03-09T07:34:00Z"/>
                    <w:rFonts w:ascii="Times New Roman" w:hAnsi="Times New Roman"/>
                    <w:b/>
                    <w:bCs/>
                    <w:sz w:val="20"/>
                    <w:szCs w:val="20"/>
                  </w:rPr>
                </w:rPrChange>
              </w:rPr>
              <w:pPrChange w:id="5211" w:author="Calhoun, Joseph" w:date="2017-03-06T14:09:00Z">
                <w:pPr>
                  <w:keepNext/>
                  <w:autoSpaceDE w:val="0"/>
                  <w:autoSpaceDN w:val="0"/>
                  <w:adjustRightInd w:val="0"/>
                </w:pPr>
              </w:pPrChange>
            </w:pPr>
            <w:ins w:id="5212" w:author="Calhoun, Joseph" w:date="2017-03-09T07:34:00Z">
              <w:r w:rsidRPr="00BB18E6">
                <w:rPr>
                  <w:rFonts w:ascii="Arial" w:hAnsi="Arial" w:cs="Arial"/>
                  <w:bCs/>
                </w:rPr>
                <w:t>Apply integrated pest management</w:t>
              </w:r>
            </w:ins>
          </w:p>
        </w:tc>
      </w:tr>
      <w:tr w:rsidR="00E069AD" w:rsidRPr="00BB18E6" w14:paraId="66390188" w14:textId="77777777" w:rsidTr="00130FBF">
        <w:trPr>
          <w:ins w:id="5213" w:author="Calhoun, Joseph" w:date="2017-03-09T07:34:00Z"/>
        </w:trPr>
        <w:tc>
          <w:tcPr>
            <w:tcW w:w="1615" w:type="dxa"/>
            <w:tcPrChange w:id="5214" w:author="Calhoun, Joseph" w:date="2017-02-13T11:05:00Z">
              <w:tcPr>
                <w:tcW w:w="4675" w:type="dxa"/>
              </w:tcPr>
            </w:tcPrChange>
          </w:tcPr>
          <w:p w14:paraId="117FE017" w14:textId="77777777" w:rsidR="00E069AD" w:rsidRPr="00BB18E6" w:rsidRDefault="00E069AD">
            <w:pPr>
              <w:keepNext/>
              <w:autoSpaceDE w:val="0"/>
              <w:autoSpaceDN w:val="0"/>
              <w:adjustRightInd w:val="0"/>
              <w:spacing w:after="0" w:line="240" w:lineRule="auto"/>
              <w:rPr>
                <w:ins w:id="5215" w:author="Calhoun, Joseph" w:date="2017-03-09T07:34:00Z"/>
                <w:rFonts w:ascii="Arial" w:hAnsi="Arial" w:cs="Arial"/>
                <w:bCs/>
                <w:rPrChange w:id="5216" w:author="Calhoun, Joseph" w:date="2017-02-14T07:43:00Z">
                  <w:rPr>
                    <w:ins w:id="5217" w:author="Calhoun, Joseph" w:date="2017-03-09T07:34:00Z"/>
                    <w:rFonts w:ascii="Times New Roman" w:hAnsi="Times New Roman"/>
                    <w:b/>
                    <w:bCs/>
                    <w:sz w:val="20"/>
                    <w:szCs w:val="20"/>
                  </w:rPr>
                </w:rPrChange>
              </w:rPr>
              <w:pPrChange w:id="5218" w:author="Calhoun, Joseph" w:date="2017-03-06T14:09:00Z">
                <w:pPr>
                  <w:keepNext/>
                  <w:autoSpaceDE w:val="0"/>
                  <w:autoSpaceDN w:val="0"/>
                  <w:adjustRightInd w:val="0"/>
                </w:pPr>
              </w:pPrChange>
            </w:pPr>
            <w:proofErr w:type="spellStart"/>
            <w:ins w:id="5219" w:author="Calhoun, Joseph" w:date="2017-03-09T07:34:00Z">
              <w:r w:rsidRPr="00BB18E6">
                <w:rPr>
                  <w:rFonts w:ascii="Arial" w:hAnsi="Arial" w:cs="Arial"/>
                  <w:bCs/>
                </w:rPr>
                <w:t>Stormwater</w:t>
              </w:r>
              <w:proofErr w:type="spellEnd"/>
              <w:r w:rsidRPr="00BB18E6">
                <w:rPr>
                  <w:rFonts w:ascii="Arial" w:hAnsi="Arial" w:cs="Arial"/>
                  <w:bCs/>
                </w:rPr>
                <w:t xml:space="preserve"> Runoff</w:t>
              </w:r>
            </w:ins>
          </w:p>
        </w:tc>
        <w:tc>
          <w:tcPr>
            <w:tcW w:w="7285" w:type="dxa"/>
            <w:tcPrChange w:id="5220" w:author="Calhoun, Joseph" w:date="2017-02-13T11:05:00Z">
              <w:tcPr>
                <w:tcW w:w="4675" w:type="dxa"/>
              </w:tcPr>
            </w:tcPrChange>
          </w:tcPr>
          <w:p w14:paraId="71C47A4A" w14:textId="77777777" w:rsidR="00E069AD" w:rsidRPr="00BB18E6" w:rsidRDefault="00E069AD">
            <w:pPr>
              <w:keepNext/>
              <w:numPr>
                <w:ilvl w:val="0"/>
                <w:numId w:val="9"/>
              </w:numPr>
              <w:autoSpaceDE w:val="0"/>
              <w:autoSpaceDN w:val="0"/>
              <w:adjustRightInd w:val="0"/>
              <w:spacing w:after="0" w:line="240" w:lineRule="auto"/>
              <w:ind w:left="342"/>
              <w:rPr>
                <w:ins w:id="5221" w:author="Calhoun, Joseph" w:date="2017-03-09T07:34:00Z"/>
                <w:rFonts w:ascii="Arial" w:hAnsi="Arial" w:cs="Arial"/>
                <w:bCs/>
              </w:rPr>
              <w:pPrChange w:id="5222" w:author="Calhoun, Joseph" w:date="2017-03-06T14:09:00Z">
                <w:pPr>
                  <w:keepNext/>
                  <w:autoSpaceDE w:val="0"/>
                  <w:autoSpaceDN w:val="0"/>
                  <w:adjustRightInd w:val="0"/>
                </w:pPr>
              </w:pPrChange>
            </w:pPr>
            <w:ins w:id="5223" w:author="Calhoun, Joseph" w:date="2017-03-09T07:34:00Z">
              <w:r w:rsidRPr="00BB18E6">
                <w:rPr>
                  <w:rFonts w:ascii="Arial" w:hAnsi="Arial" w:cs="Arial"/>
                  <w:bCs/>
                </w:rPr>
                <w:t xml:space="preserve">Retrofit </w:t>
              </w:r>
              <w:proofErr w:type="spellStart"/>
              <w:r w:rsidRPr="00BB18E6">
                <w:rPr>
                  <w:rFonts w:ascii="Arial" w:hAnsi="Arial" w:cs="Arial"/>
                  <w:bCs/>
                </w:rPr>
                <w:t>stormwater</w:t>
              </w:r>
              <w:proofErr w:type="spellEnd"/>
              <w:r w:rsidRPr="00BB18E6">
                <w:rPr>
                  <w:rFonts w:ascii="Arial" w:hAnsi="Arial" w:cs="Arial"/>
                  <w:bCs/>
                </w:rPr>
                <w:t xml:space="preserve"> detention and treatment for roads and existing adjacent development</w:t>
              </w:r>
            </w:ins>
          </w:p>
          <w:p w14:paraId="199461F8" w14:textId="77777777" w:rsidR="00E069AD" w:rsidRPr="00BB18E6" w:rsidRDefault="00E069AD">
            <w:pPr>
              <w:keepNext/>
              <w:numPr>
                <w:ilvl w:val="0"/>
                <w:numId w:val="9"/>
              </w:numPr>
              <w:autoSpaceDE w:val="0"/>
              <w:autoSpaceDN w:val="0"/>
              <w:adjustRightInd w:val="0"/>
              <w:spacing w:after="0" w:line="240" w:lineRule="auto"/>
              <w:ind w:left="342"/>
              <w:rPr>
                <w:ins w:id="5224" w:author="Calhoun, Joseph" w:date="2017-03-09T07:34:00Z"/>
                <w:rFonts w:ascii="Arial" w:hAnsi="Arial" w:cs="Arial"/>
                <w:bCs/>
              </w:rPr>
              <w:pPrChange w:id="5225" w:author="Calhoun, Joseph" w:date="2017-03-06T14:09:00Z">
                <w:pPr>
                  <w:keepNext/>
                  <w:autoSpaceDE w:val="0"/>
                  <w:autoSpaceDN w:val="0"/>
                  <w:adjustRightInd w:val="0"/>
                </w:pPr>
              </w:pPrChange>
            </w:pPr>
            <w:ins w:id="5226" w:author="Calhoun, Joseph" w:date="2017-03-09T07:34:00Z">
              <w:r w:rsidRPr="00BB18E6">
                <w:rPr>
                  <w:rFonts w:ascii="Arial" w:hAnsi="Arial" w:cs="Arial"/>
                  <w:bCs/>
                </w:rPr>
                <w:t>Prevent channelized flow from lawns that directly enters the buffer</w:t>
              </w:r>
            </w:ins>
          </w:p>
          <w:p w14:paraId="6C7F2EF3" w14:textId="77777777" w:rsidR="00E069AD" w:rsidRPr="00BB18E6" w:rsidRDefault="00E069AD">
            <w:pPr>
              <w:keepNext/>
              <w:numPr>
                <w:ilvl w:val="0"/>
                <w:numId w:val="9"/>
              </w:numPr>
              <w:autoSpaceDE w:val="0"/>
              <w:autoSpaceDN w:val="0"/>
              <w:adjustRightInd w:val="0"/>
              <w:spacing w:after="0" w:line="240" w:lineRule="auto"/>
              <w:ind w:left="342"/>
              <w:rPr>
                <w:ins w:id="5227" w:author="Calhoun, Joseph" w:date="2017-03-09T07:34:00Z"/>
                <w:rFonts w:ascii="Arial" w:hAnsi="Arial" w:cs="Arial"/>
                <w:bCs/>
                <w:rPrChange w:id="5228" w:author="Calhoun, Joseph" w:date="2017-02-14T07:43:00Z">
                  <w:rPr>
                    <w:ins w:id="5229" w:author="Calhoun, Joseph" w:date="2017-03-09T07:34:00Z"/>
                    <w:rFonts w:ascii="Times New Roman" w:hAnsi="Times New Roman"/>
                    <w:b/>
                    <w:bCs/>
                    <w:sz w:val="20"/>
                    <w:szCs w:val="20"/>
                  </w:rPr>
                </w:rPrChange>
              </w:rPr>
              <w:pPrChange w:id="5230" w:author="Calhoun, Joseph" w:date="2017-03-06T14:09:00Z">
                <w:pPr>
                  <w:keepNext/>
                  <w:autoSpaceDE w:val="0"/>
                  <w:autoSpaceDN w:val="0"/>
                  <w:adjustRightInd w:val="0"/>
                </w:pPr>
              </w:pPrChange>
            </w:pPr>
            <w:ins w:id="5231" w:author="Calhoun, Joseph" w:date="2017-03-09T07:34:00Z">
              <w:r w:rsidRPr="00BB18E6">
                <w:rPr>
                  <w:rFonts w:ascii="Arial" w:hAnsi="Arial" w:cs="Arial"/>
                  <w:bCs/>
                </w:rPr>
                <w:t>Use Low Intensity Development techniques</w:t>
              </w:r>
            </w:ins>
          </w:p>
        </w:tc>
      </w:tr>
      <w:tr w:rsidR="00E069AD" w:rsidRPr="00BB18E6" w14:paraId="0A7B660B" w14:textId="77777777" w:rsidTr="00130FBF">
        <w:trPr>
          <w:ins w:id="5232" w:author="Calhoun, Joseph" w:date="2017-03-09T07:34:00Z"/>
        </w:trPr>
        <w:tc>
          <w:tcPr>
            <w:tcW w:w="1615" w:type="dxa"/>
            <w:tcPrChange w:id="5233" w:author="Calhoun, Joseph" w:date="2017-02-13T11:05:00Z">
              <w:tcPr>
                <w:tcW w:w="4675" w:type="dxa"/>
              </w:tcPr>
            </w:tcPrChange>
          </w:tcPr>
          <w:p w14:paraId="33FCB5EB" w14:textId="77777777" w:rsidR="00E069AD" w:rsidRPr="00BB18E6" w:rsidRDefault="00E069AD">
            <w:pPr>
              <w:keepNext/>
              <w:autoSpaceDE w:val="0"/>
              <w:autoSpaceDN w:val="0"/>
              <w:adjustRightInd w:val="0"/>
              <w:spacing w:after="0" w:line="240" w:lineRule="auto"/>
              <w:rPr>
                <w:ins w:id="5234" w:author="Calhoun, Joseph" w:date="2017-03-09T07:34:00Z"/>
                <w:rFonts w:ascii="Arial" w:hAnsi="Arial" w:cs="Arial"/>
                <w:bCs/>
                <w:rPrChange w:id="5235" w:author="Calhoun, Joseph" w:date="2017-02-14T07:43:00Z">
                  <w:rPr>
                    <w:ins w:id="5236" w:author="Calhoun, Joseph" w:date="2017-03-09T07:34:00Z"/>
                    <w:rFonts w:ascii="Times New Roman" w:hAnsi="Times New Roman"/>
                    <w:b/>
                    <w:bCs/>
                    <w:sz w:val="20"/>
                    <w:szCs w:val="20"/>
                  </w:rPr>
                </w:rPrChange>
              </w:rPr>
              <w:pPrChange w:id="5237" w:author="Calhoun, Joseph" w:date="2017-03-06T14:09:00Z">
                <w:pPr>
                  <w:keepNext/>
                  <w:autoSpaceDE w:val="0"/>
                  <w:autoSpaceDN w:val="0"/>
                  <w:adjustRightInd w:val="0"/>
                </w:pPr>
              </w:pPrChange>
            </w:pPr>
            <w:ins w:id="5238" w:author="Calhoun, Joseph" w:date="2017-03-09T07:34:00Z">
              <w:r w:rsidRPr="00BB18E6">
                <w:rPr>
                  <w:rFonts w:ascii="Arial" w:hAnsi="Arial" w:cs="Arial"/>
                  <w:bCs/>
                </w:rPr>
                <w:t>Changes in water regime</w:t>
              </w:r>
            </w:ins>
          </w:p>
        </w:tc>
        <w:tc>
          <w:tcPr>
            <w:tcW w:w="7285" w:type="dxa"/>
            <w:tcPrChange w:id="5239" w:author="Calhoun, Joseph" w:date="2017-02-13T11:05:00Z">
              <w:tcPr>
                <w:tcW w:w="4675" w:type="dxa"/>
              </w:tcPr>
            </w:tcPrChange>
          </w:tcPr>
          <w:p w14:paraId="00DBC75A" w14:textId="77777777" w:rsidR="00E069AD" w:rsidRPr="00BB18E6" w:rsidRDefault="00E069AD">
            <w:pPr>
              <w:keepNext/>
              <w:numPr>
                <w:ilvl w:val="0"/>
                <w:numId w:val="10"/>
              </w:numPr>
              <w:autoSpaceDE w:val="0"/>
              <w:autoSpaceDN w:val="0"/>
              <w:adjustRightInd w:val="0"/>
              <w:spacing w:after="0" w:line="240" w:lineRule="auto"/>
              <w:ind w:left="342"/>
              <w:rPr>
                <w:ins w:id="5240" w:author="Calhoun, Joseph" w:date="2017-03-09T07:34:00Z"/>
                <w:rFonts w:ascii="Arial" w:hAnsi="Arial" w:cs="Arial"/>
                <w:bCs/>
                <w:rPrChange w:id="5241" w:author="Calhoun, Joseph" w:date="2017-02-14T07:43:00Z">
                  <w:rPr>
                    <w:ins w:id="5242" w:author="Calhoun, Joseph" w:date="2017-03-09T07:34:00Z"/>
                    <w:rFonts w:ascii="Times New Roman" w:hAnsi="Times New Roman"/>
                    <w:b/>
                    <w:bCs/>
                    <w:sz w:val="20"/>
                    <w:szCs w:val="20"/>
                  </w:rPr>
                </w:rPrChange>
              </w:rPr>
              <w:pPrChange w:id="5243" w:author="Calhoun, Joseph" w:date="2017-03-06T14:09:00Z">
                <w:pPr>
                  <w:keepNext/>
                  <w:autoSpaceDE w:val="0"/>
                  <w:autoSpaceDN w:val="0"/>
                  <w:adjustRightInd w:val="0"/>
                </w:pPr>
              </w:pPrChange>
            </w:pPr>
            <w:ins w:id="5244" w:author="Calhoun, Joseph" w:date="2017-03-09T07:34:00Z">
              <w:r w:rsidRPr="00BB18E6">
                <w:rPr>
                  <w:rFonts w:ascii="Arial" w:hAnsi="Arial" w:cs="Arial"/>
                  <w:bCs/>
                </w:rPr>
                <w:t xml:space="preserve">Infiltrate or treat, detain, </w:t>
              </w:r>
              <w:proofErr w:type="gramStart"/>
              <w:r w:rsidRPr="00BB18E6">
                <w:rPr>
                  <w:rFonts w:ascii="Arial" w:hAnsi="Arial" w:cs="Arial"/>
                  <w:bCs/>
                </w:rPr>
                <w:t>an</w:t>
              </w:r>
              <w:proofErr w:type="gramEnd"/>
              <w:r w:rsidRPr="00BB18E6">
                <w:rPr>
                  <w:rFonts w:ascii="Arial" w:hAnsi="Arial" w:cs="Arial"/>
                  <w:bCs/>
                </w:rPr>
                <w:t xml:space="preserve"> disperse into buffer new runoff from impervious surfaces and new lawns.</w:t>
              </w:r>
            </w:ins>
          </w:p>
        </w:tc>
      </w:tr>
      <w:tr w:rsidR="00E069AD" w:rsidRPr="00BB18E6" w14:paraId="4B3F41B8" w14:textId="77777777" w:rsidTr="00130FBF">
        <w:trPr>
          <w:ins w:id="5245" w:author="Calhoun, Joseph" w:date="2017-03-09T07:34:00Z"/>
        </w:trPr>
        <w:tc>
          <w:tcPr>
            <w:tcW w:w="1615" w:type="dxa"/>
            <w:tcPrChange w:id="5246" w:author="Calhoun, Joseph" w:date="2017-02-13T11:05:00Z">
              <w:tcPr>
                <w:tcW w:w="4675" w:type="dxa"/>
              </w:tcPr>
            </w:tcPrChange>
          </w:tcPr>
          <w:p w14:paraId="3B067D21" w14:textId="77777777" w:rsidR="00E069AD" w:rsidRPr="00BB18E6" w:rsidRDefault="00E069AD">
            <w:pPr>
              <w:keepNext/>
              <w:autoSpaceDE w:val="0"/>
              <w:autoSpaceDN w:val="0"/>
              <w:adjustRightInd w:val="0"/>
              <w:spacing w:after="0" w:line="240" w:lineRule="auto"/>
              <w:rPr>
                <w:ins w:id="5247" w:author="Calhoun, Joseph" w:date="2017-03-09T07:34:00Z"/>
                <w:rFonts w:ascii="Arial" w:hAnsi="Arial" w:cs="Arial"/>
                <w:bCs/>
                <w:rPrChange w:id="5248" w:author="Calhoun, Joseph" w:date="2017-02-14T07:43:00Z">
                  <w:rPr>
                    <w:ins w:id="5249" w:author="Calhoun, Joseph" w:date="2017-03-09T07:34:00Z"/>
                    <w:rFonts w:ascii="Times New Roman" w:hAnsi="Times New Roman"/>
                    <w:b/>
                    <w:bCs/>
                    <w:sz w:val="20"/>
                    <w:szCs w:val="20"/>
                  </w:rPr>
                </w:rPrChange>
              </w:rPr>
              <w:pPrChange w:id="5250" w:author="Calhoun, Joseph" w:date="2017-03-06T14:09:00Z">
                <w:pPr>
                  <w:keepNext/>
                  <w:autoSpaceDE w:val="0"/>
                  <w:autoSpaceDN w:val="0"/>
                  <w:adjustRightInd w:val="0"/>
                </w:pPr>
              </w:pPrChange>
            </w:pPr>
            <w:ins w:id="5251" w:author="Calhoun, Joseph" w:date="2017-03-09T07:34:00Z">
              <w:r w:rsidRPr="00BB18E6">
                <w:rPr>
                  <w:rFonts w:ascii="Arial" w:hAnsi="Arial" w:cs="Arial"/>
                  <w:bCs/>
                </w:rPr>
                <w:t>Pets and human disturbance</w:t>
              </w:r>
            </w:ins>
          </w:p>
        </w:tc>
        <w:tc>
          <w:tcPr>
            <w:tcW w:w="7285" w:type="dxa"/>
            <w:tcPrChange w:id="5252" w:author="Calhoun, Joseph" w:date="2017-02-13T11:05:00Z">
              <w:tcPr>
                <w:tcW w:w="4675" w:type="dxa"/>
              </w:tcPr>
            </w:tcPrChange>
          </w:tcPr>
          <w:p w14:paraId="02FB24C2" w14:textId="77777777" w:rsidR="00E069AD" w:rsidRPr="00BB18E6" w:rsidRDefault="00E069AD">
            <w:pPr>
              <w:keepNext/>
              <w:numPr>
                <w:ilvl w:val="0"/>
                <w:numId w:val="10"/>
              </w:numPr>
              <w:autoSpaceDE w:val="0"/>
              <w:autoSpaceDN w:val="0"/>
              <w:adjustRightInd w:val="0"/>
              <w:spacing w:after="0" w:line="240" w:lineRule="auto"/>
              <w:ind w:left="342"/>
              <w:rPr>
                <w:ins w:id="5253" w:author="Calhoun, Joseph" w:date="2017-03-09T07:34:00Z"/>
                <w:rFonts w:ascii="Arial" w:hAnsi="Arial" w:cs="Arial"/>
                <w:bCs/>
              </w:rPr>
              <w:pPrChange w:id="5254" w:author="Calhoun, Joseph" w:date="2017-03-06T14:09:00Z">
                <w:pPr>
                  <w:keepNext/>
                  <w:autoSpaceDE w:val="0"/>
                  <w:autoSpaceDN w:val="0"/>
                  <w:adjustRightInd w:val="0"/>
                </w:pPr>
              </w:pPrChange>
            </w:pPr>
            <w:ins w:id="5255" w:author="Calhoun, Joseph" w:date="2017-03-09T07:34:00Z">
              <w:r w:rsidRPr="00BB18E6">
                <w:rPr>
                  <w:rFonts w:ascii="Arial" w:hAnsi="Arial" w:cs="Arial"/>
                  <w:bCs/>
                </w:rPr>
                <w:t>Use privacy fencing OR plan dense vegetation to delineate buffer edge and to discourage disturbance using vegetation appropriate for the ecoregion</w:t>
              </w:r>
            </w:ins>
          </w:p>
          <w:p w14:paraId="77BDE676" w14:textId="77777777" w:rsidR="00E069AD" w:rsidRPr="00BB18E6" w:rsidRDefault="00E069AD">
            <w:pPr>
              <w:keepNext/>
              <w:numPr>
                <w:ilvl w:val="0"/>
                <w:numId w:val="10"/>
              </w:numPr>
              <w:autoSpaceDE w:val="0"/>
              <w:autoSpaceDN w:val="0"/>
              <w:adjustRightInd w:val="0"/>
              <w:spacing w:after="0" w:line="240" w:lineRule="auto"/>
              <w:ind w:left="342"/>
              <w:rPr>
                <w:ins w:id="5256" w:author="Calhoun, Joseph" w:date="2017-03-09T07:34:00Z"/>
                <w:rFonts w:ascii="Arial" w:hAnsi="Arial" w:cs="Arial"/>
                <w:bCs/>
                <w:rPrChange w:id="5257" w:author="Calhoun, Joseph" w:date="2017-02-14T07:43:00Z">
                  <w:rPr>
                    <w:ins w:id="5258" w:author="Calhoun, Joseph" w:date="2017-03-09T07:34:00Z"/>
                    <w:rFonts w:ascii="Times New Roman" w:hAnsi="Times New Roman"/>
                    <w:b/>
                    <w:bCs/>
                    <w:sz w:val="20"/>
                    <w:szCs w:val="20"/>
                  </w:rPr>
                </w:rPrChange>
              </w:rPr>
              <w:pPrChange w:id="5259" w:author="Calhoun, Joseph" w:date="2017-03-06T14:09:00Z">
                <w:pPr>
                  <w:keepNext/>
                  <w:autoSpaceDE w:val="0"/>
                  <w:autoSpaceDN w:val="0"/>
                  <w:adjustRightInd w:val="0"/>
                </w:pPr>
              </w:pPrChange>
            </w:pPr>
            <w:ins w:id="5260" w:author="Calhoun, Joseph" w:date="2017-03-09T07:34:00Z">
              <w:r w:rsidRPr="00BB18E6">
                <w:rPr>
                  <w:rFonts w:ascii="Arial" w:hAnsi="Arial" w:cs="Arial"/>
                  <w:bCs/>
                </w:rPr>
                <w:t>Place wetland and its buffer in a separate tract or protect with a conservation easement</w:t>
              </w:r>
            </w:ins>
          </w:p>
        </w:tc>
      </w:tr>
      <w:tr w:rsidR="00E069AD" w:rsidRPr="00BB18E6" w14:paraId="6EE1E5F4" w14:textId="77777777" w:rsidTr="00130FBF">
        <w:trPr>
          <w:ins w:id="5261" w:author="Calhoun, Joseph" w:date="2017-03-09T07:34:00Z"/>
        </w:trPr>
        <w:tc>
          <w:tcPr>
            <w:tcW w:w="1615" w:type="dxa"/>
            <w:tcPrChange w:id="5262" w:author="Calhoun, Joseph" w:date="2017-02-13T11:05:00Z">
              <w:tcPr>
                <w:tcW w:w="4675" w:type="dxa"/>
              </w:tcPr>
            </w:tcPrChange>
          </w:tcPr>
          <w:p w14:paraId="54C8FC32" w14:textId="77777777" w:rsidR="00E069AD" w:rsidRPr="00BB18E6" w:rsidRDefault="00E069AD">
            <w:pPr>
              <w:keepNext/>
              <w:autoSpaceDE w:val="0"/>
              <w:autoSpaceDN w:val="0"/>
              <w:adjustRightInd w:val="0"/>
              <w:spacing w:after="0" w:line="240" w:lineRule="auto"/>
              <w:rPr>
                <w:ins w:id="5263" w:author="Calhoun, Joseph" w:date="2017-03-09T07:34:00Z"/>
                <w:rFonts w:ascii="Arial" w:hAnsi="Arial" w:cs="Arial"/>
                <w:bCs/>
                <w:rPrChange w:id="5264" w:author="Calhoun, Joseph" w:date="2017-02-14T07:43:00Z">
                  <w:rPr>
                    <w:ins w:id="5265" w:author="Calhoun, Joseph" w:date="2017-03-09T07:34:00Z"/>
                    <w:rFonts w:ascii="Times New Roman" w:hAnsi="Times New Roman"/>
                    <w:b/>
                    <w:bCs/>
                    <w:sz w:val="20"/>
                    <w:szCs w:val="20"/>
                  </w:rPr>
                </w:rPrChange>
              </w:rPr>
              <w:pPrChange w:id="5266" w:author="Calhoun, Joseph" w:date="2017-03-06T14:09:00Z">
                <w:pPr>
                  <w:keepNext/>
                  <w:autoSpaceDE w:val="0"/>
                  <w:autoSpaceDN w:val="0"/>
                  <w:adjustRightInd w:val="0"/>
                </w:pPr>
              </w:pPrChange>
            </w:pPr>
            <w:ins w:id="5267" w:author="Calhoun, Joseph" w:date="2017-03-09T07:34:00Z">
              <w:r w:rsidRPr="00BB18E6">
                <w:rPr>
                  <w:rFonts w:ascii="Arial" w:hAnsi="Arial" w:cs="Arial"/>
                  <w:bCs/>
                </w:rPr>
                <w:t>Dust</w:t>
              </w:r>
            </w:ins>
          </w:p>
        </w:tc>
        <w:tc>
          <w:tcPr>
            <w:tcW w:w="7285" w:type="dxa"/>
            <w:tcPrChange w:id="5268" w:author="Calhoun, Joseph" w:date="2017-02-13T11:05:00Z">
              <w:tcPr>
                <w:tcW w:w="4675" w:type="dxa"/>
              </w:tcPr>
            </w:tcPrChange>
          </w:tcPr>
          <w:p w14:paraId="3D7FE786" w14:textId="77777777" w:rsidR="00E069AD" w:rsidRPr="00BB18E6" w:rsidRDefault="00E069AD">
            <w:pPr>
              <w:keepNext/>
              <w:numPr>
                <w:ilvl w:val="0"/>
                <w:numId w:val="11"/>
              </w:numPr>
              <w:autoSpaceDE w:val="0"/>
              <w:autoSpaceDN w:val="0"/>
              <w:adjustRightInd w:val="0"/>
              <w:spacing w:after="0" w:line="240" w:lineRule="auto"/>
              <w:ind w:left="342"/>
              <w:rPr>
                <w:ins w:id="5269" w:author="Calhoun, Joseph" w:date="2017-03-09T07:34:00Z"/>
                <w:rFonts w:ascii="Arial" w:hAnsi="Arial" w:cs="Arial"/>
                <w:bCs/>
                <w:rPrChange w:id="5270" w:author="Calhoun, Joseph" w:date="2017-02-14T07:43:00Z">
                  <w:rPr>
                    <w:ins w:id="5271" w:author="Calhoun, Joseph" w:date="2017-03-09T07:34:00Z"/>
                    <w:rFonts w:ascii="Times New Roman" w:hAnsi="Times New Roman"/>
                    <w:b/>
                    <w:bCs/>
                    <w:sz w:val="20"/>
                    <w:szCs w:val="20"/>
                  </w:rPr>
                </w:rPrChange>
              </w:rPr>
              <w:pPrChange w:id="5272" w:author="Calhoun, Joseph" w:date="2017-03-06T14:09:00Z">
                <w:pPr>
                  <w:keepNext/>
                  <w:autoSpaceDE w:val="0"/>
                  <w:autoSpaceDN w:val="0"/>
                  <w:adjustRightInd w:val="0"/>
                </w:pPr>
              </w:pPrChange>
            </w:pPr>
            <w:ins w:id="5273" w:author="Calhoun, Joseph" w:date="2017-03-09T07:34:00Z">
              <w:r w:rsidRPr="00BB18E6">
                <w:rPr>
                  <w:rFonts w:ascii="Arial" w:hAnsi="Arial" w:cs="Arial"/>
                  <w:bCs/>
                </w:rPr>
                <w:t>Use best management practices to control dust</w:t>
              </w:r>
            </w:ins>
          </w:p>
        </w:tc>
      </w:tr>
    </w:tbl>
    <w:p w14:paraId="6B3FBF85" w14:textId="77777777" w:rsidR="00E069AD" w:rsidRPr="00BB18E6" w:rsidRDefault="00E069AD">
      <w:pPr>
        <w:keepNext/>
        <w:autoSpaceDE w:val="0"/>
        <w:autoSpaceDN w:val="0"/>
        <w:adjustRightInd w:val="0"/>
        <w:spacing w:after="0" w:line="240" w:lineRule="auto"/>
        <w:ind w:left="450"/>
        <w:rPr>
          <w:ins w:id="5274" w:author="Calhoun, Joseph" w:date="2017-03-09T07:34:00Z"/>
          <w:rFonts w:ascii="Arial" w:hAnsi="Arial" w:cs="Arial"/>
          <w:b/>
          <w:bCs/>
          <w:rPrChange w:id="5275" w:author="Calhoun, Joseph" w:date="2017-02-14T07:43:00Z">
            <w:rPr>
              <w:ins w:id="5276" w:author="Calhoun, Joseph" w:date="2017-03-09T07:34:00Z"/>
            </w:rPr>
          </w:rPrChange>
        </w:rPr>
        <w:pPrChange w:id="5277" w:author="Calhoun, Joseph" w:date="2017-03-06T14:09:00Z">
          <w:pPr>
            <w:keepNext/>
            <w:tabs>
              <w:tab w:val="left" w:pos="1080"/>
            </w:tabs>
            <w:autoSpaceDE w:val="0"/>
            <w:autoSpaceDN w:val="0"/>
            <w:adjustRightInd w:val="0"/>
            <w:spacing w:after="0" w:line="240" w:lineRule="auto"/>
          </w:pPr>
        </w:pPrChange>
      </w:pPr>
    </w:p>
    <w:p w14:paraId="07A33127" w14:textId="77777777" w:rsidR="00E069AD" w:rsidRPr="00BB18E6" w:rsidRDefault="00E069AD">
      <w:pPr>
        <w:keepNext/>
        <w:tabs>
          <w:tab w:val="left" w:pos="1080"/>
        </w:tabs>
        <w:autoSpaceDE w:val="0"/>
        <w:autoSpaceDN w:val="0"/>
        <w:adjustRightInd w:val="0"/>
        <w:spacing w:after="0" w:line="240" w:lineRule="auto"/>
        <w:jc w:val="center"/>
        <w:rPr>
          <w:ins w:id="5278" w:author="Calhoun, Joseph" w:date="2017-03-09T07:34:00Z"/>
          <w:rFonts w:ascii="Arial" w:hAnsi="Arial" w:cs="Arial"/>
          <w:b/>
          <w:bCs/>
        </w:rPr>
        <w:pPrChange w:id="5279" w:author="Calhoun, Joseph" w:date="2017-03-06T14:09:00Z">
          <w:pPr>
            <w:keepNext/>
            <w:tabs>
              <w:tab w:val="left" w:pos="1080"/>
            </w:tabs>
            <w:autoSpaceDE w:val="0"/>
            <w:autoSpaceDN w:val="0"/>
            <w:adjustRightInd w:val="0"/>
            <w:spacing w:after="0" w:line="240" w:lineRule="auto"/>
          </w:pPr>
        </w:pPrChange>
      </w:pPr>
    </w:p>
    <w:p w14:paraId="1AA164EF" w14:textId="77777777" w:rsidR="00E069AD" w:rsidRPr="00BB18E6" w:rsidRDefault="00E069AD" w:rsidP="00E069AD">
      <w:pPr>
        <w:keepNext/>
        <w:tabs>
          <w:tab w:val="left" w:pos="1080"/>
        </w:tabs>
        <w:autoSpaceDE w:val="0"/>
        <w:autoSpaceDN w:val="0"/>
        <w:adjustRightInd w:val="0"/>
        <w:spacing w:after="0" w:line="240" w:lineRule="auto"/>
        <w:jc w:val="center"/>
        <w:rPr>
          <w:ins w:id="5280" w:author="Calhoun, Joseph" w:date="2017-03-09T07:34:00Z"/>
          <w:rFonts w:ascii="Arial" w:hAnsi="Arial" w:cs="Arial"/>
          <w:b/>
          <w:bCs/>
        </w:rPr>
      </w:pPr>
    </w:p>
    <w:p w14:paraId="3CA9EE68" w14:textId="77777777" w:rsidR="00E069AD" w:rsidRPr="00BB18E6" w:rsidRDefault="00E069AD">
      <w:pPr>
        <w:keepNext/>
        <w:tabs>
          <w:tab w:val="left" w:pos="1080"/>
        </w:tabs>
        <w:autoSpaceDE w:val="0"/>
        <w:autoSpaceDN w:val="0"/>
        <w:adjustRightInd w:val="0"/>
        <w:spacing w:after="0" w:line="240" w:lineRule="auto"/>
        <w:jc w:val="center"/>
        <w:rPr>
          <w:ins w:id="5281" w:author="Calhoun, Joseph" w:date="2017-03-09T07:34:00Z"/>
          <w:rFonts w:ascii="Arial" w:hAnsi="Arial" w:cs="Arial"/>
          <w:b/>
          <w:bCs/>
        </w:rPr>
        <w:pPrChange w:id="5282" w:author="Calhoun, Joseph" w:date="2017-03-06T14:09:00Z">
          <w:pPr>
            <w:keepNext/>
            <w:tabs>
              <w:tab w:val="left" w:pos="1080"/>
            </w:tabs>
            <w:autoSpaceDE w:val="0"/>
            <w:autoSpaceDN w:val="0"/>
            <w:adjustRightInd w:val="0"/>
            <w:spacing w:after="0" w:line="240" w:lineRule="auto"/>
          </w:pPr>
        </w:pPrChange>
      </w:pPr>
      <w:ins w:id="5283" w:author="Calhoun, Joseph" w:date="2017-03-09T07:34:00Z">
        <w:r w:rsidRPr="00BB18E6">
          <w:rPr>
            <w:rFonts w:ascii="Arial" w:hAnsi="Arial" w:cs="Arial"/>
            <w:b/>
            <w:bCs/>
          </w:rPr>
          <w:t>Table 27.6-3: Wetland Buffer Requirements if Table 27.6-2 is NOT implemented and corridor NOT provided</w:t>
        </w:r>
      </w:ins>
    </w:p>
    <w:p w14:paraId="5E2BCD7E" w14:textId="77777777" w:rsidR="00E069AD" w:rsidRPr="00BB18E6" w:rsidRDefault="00E069AD" w:rsidP="00E069AD">
      <w:pPr>
        <w:keepNext/>
        <w:tabs>
          <w:tab w:val="left" w:pos="1080"/>
        </w:tabs>
        <w:autoSpaceDE w:val="0"/>
        <w:autoSpaceDN w:val="0"/>
        <w:adjustRightInd w:val="0"/>
        <w:spacing w:after="0" w:line="240" w:lineRule="auto"/>
        <w:rPr>
          <w:ins w:id="5284" w:author="Calhoun, Joseph" w:date="2017-03-09T07:34:00Z"/>
          <w:rFonts w:ascii="Arial" w:hAnsi="Arial" w:cs="Arial"/>
          <w:b/>
          <w:bCs/>
        </w:rPr>
      </w:pPr>
    </w:p>
    <w:tbl>
      <w:tblPr>
        <w:tblW w:w="0" w:type="auto"/>
        <w:jc w:val="center"/>
        <w:tblLook w:val="04A0" w:firstRow="1" w:lastRow="0" w:firstColumn="1" w:lastColumn="0" w:noHBand="0" w:noVBand="1"/>
      </w:tblPr>
      <w:tblGrid>
        <w:gridCol w:w="2425"/>
        <w:gridCol w:w="1315"/>
        <w:gridCol w:w="1205"/>
        <w:gridCol w:w="1350"/>
        <w:gridCol w:w="1260"/>
        <w:tblGridChange w:id="5285">
          <w:tblGrid>
            <w:gridCol w:w="5"/>
            <w:gridCol w:w="2420"/>
            <w:gridCol w:w="5"/>
            <w:gridCol w:w="1310"/>
            <w:gridCol w:w="1205"/>
            <w:gridCol w:w="1350"/>
            <w:gridCol w:w="1260"/>
            <w:gridCol w:w="5"/>
          </w:tblGrid>
        </w:tblGridChange>
      </w:tblGrid>
      <w:tr w:rsidR="00E069AD" w:rsidRPr="00BB18E6" w14:paraId="087D0E6B" w14:textId="77777777" w:rsidTr="00130FBF">
        <w:trPr>
          <w:jc w:val="center"/>
          <w:ins w:id="5286" w:author="Calhoun, Joseph" w:date="2017-03-09T07:34:00Z"/>
        </w:trPr>
        <w:tc>
          <w:tcPr>
            <w:tcW w:w="2425" w:type="dxa"/>
          </w:tcPr>
          <w:p w14:paraId="51774013" w14:textId="77777777" w:rsidR="00E069AD" w:rsidRPr="00BB18E6" w:rsidRDefault="00E069AD">
            <w:pPr>
              <w:keepNext/>
              <w:autoSpaceDE w:val="0"/>
              <w:autoSpaceDN w:val="0"/>
              <w:adjustRightInd w:val="0"/>
              <w:spacing w:after="0" w:line="240" w:lineRule="auto"/>
              <w:rPr>
                <w:ins w:id="5287" w:author="Calhoun, Joseph" w:date="2017-03-09T07:34:00Z"/>
                <w:rFonts w:ascii="Arial" w:hAnsi="Arial" w:cs="Arial"/>
                <w:b/>
                <w:bCs/>
              </w:rPr>
              <w:pPrChange w:id="5288" w:author="Calhoun, Joseph" w:date="2017-03-06T14:09:00Z">
                <w:pPr>
                  <w:keepNext/>
                  <w:autoSpaceDE w:val="0"/>
                  <w:autoSpaceDN w:val="0"/>
                  <w:adjustRightInd w:val="0"/>
                </w:pPr>
              </w:pPrChange>
            </w:pPr>
          </w:p>
        </w:tc>
        <w:tc>
          <w:tcPr>
            <w:tcW w:w="5130" w:type="dxa"/>
            <w:gridSpan w:val="4"/>
          </w:tcPr>
          <w:p w14:paraId="66E208EB" w14:textId="77777777" w:rsidR="00E069AD" w:rsidRPr="00BB18E6" w:rsidRDefault="00E069AD">
            <w:pPr>
              <w:keepNext/>
              <w:autoSpaceDE w:val="0"/>
              <w:autoSpaceDN w:val="0"/>
              <w:adjustRightInd w:val="0"/>
              <w:spacing w:after="0" w:line="240" w:lineRule="auto"/>
              <w:jc w:val="center"/>
              <w:rPr>
                <w:ins w:id="5289" w:author="Calhoun, Joseph" w:date="2017-03-09T07:34:00Z"/>
                <w:rFonts w:ascii="Arial" w:hAnsi="Arial" w:cs="Arial"/>
                <w:b/>
                <w:bCs/>
              </w:rPr>
              <w:pPrChange w:id="5290" w:author="Calhoun, Joseph" w:date="2017-03-06T14:09:00Z">
                <w:pPr>
                  <w:keepNext/>
                  <w:autoSpaceDE w:val="0"/>
                  <w:autoSpaceDN w:val="0"/>
                  <w:adjustRightInd w:val="0"/>
                  <w:jc w:val="center"/>
                </w:pPr>
              </w:pPrChange>
            </w:pPr>
            <w:ins w:id="5291" w:author="Calhoun, Joseph" w:date="2017-03-09T07:34:00Z">
              <w:r w:rsidRPr="00BB18E6">
                <w:rPr>
                  <w:rFonts w:ascii="Arial" w:hAnsi="Arial" w:cs="Arial"/>
                  <w:b/>
                  <w:bCs/>
                </w:rPr>
                <w:t>Buffer Width (feet) based on habitat score</w:t>
              </w:r>
            </w:ins>
          </w:p>
        </w:tc>
      </w:tr>
      <w:tr w:rsidR="00E069AD" w:rsidRPr="00BB18E6" w14:paraId="1B81AA4F" w14:textId="77777777" w:rsidTr="00130FBF">
        <w:trPr>
          <w:jc w:val="center"/>
          <w:ins w:id="5292" w:author="Calhoun, Joseph" w:date="2017-03-09T07:34:00Z"/>
        </w:trPr>
        <w:tc>
          <w:tcPr>
            <w:tcW w:w="2425" w:type="dxa"/>
          </w:tcPr>
          <w:p w14:paraId="409ED9B1" w14:textId="77777777" w:rsidR="00E069AD" w:rsidRPr="00BB18E6" w:rsidRDefault="00E069AD">
            <w:pPr>
              <w:keepNext/>
              <w:autoSpaceDE w:val="0"/>
              <w:autoSpaceDN w:val="0"/>
              <w:adjustRightInd w:val="0"/>
              <w:spacing w:after="0" w:line="240" w:lineRule="auto"/>
              <w:jc w:val="center"/>
              <w:rPr>
                <w:ins w:id="5293" w:author="Calhoun, Joseph" w:date="2017-03-09T07:34:00Z"/>
                <w:rFonts w:ascii="Arial" w:hAnsi="Arial" w:cs="Arial"/>
                <w:b/>
                <w:bCs/>
              </w:rPr>
              <w:pPrChange w:id="5294" w:author="Calhoun, Joseph" w:date="2017-03-06T14:09:00Z">
                <w:pPr>
                  <w:keepNext/>
                  <w:autoSpaceDE w:val="0"/>
                  <w:autoSpaceDN w:val="0"/>
                  <w:adjustRightInd w:val="0"/>
                  <w:jc w:val="center"/>
                </w:pPr>
              </w:pPrChange>
            </w:pPr>
            <w:ins w:id="5295" w:author="Calhoun, Joseph" w:date="2017-03-09T07:34:00Z">
              <w:r w:rsidRPr="00BB18E6">
                <w:rPr>
                  <w:rFonts w:ascii="Arial" w:hAnsi="Arial" w:cs="Arial"/>
                  <w:b/>
                  <w:bCs/>
                </w:rPr>
                <w:t>Wetland Category</w:t>
              </w:r>
            </w:ins>
          </w:p>
        </w:tc>
        <w:tc>
          <w:tcPr>
            <w:tcW w:w="1315" w:type="dxa"/>
          </w:tcPr>
          <w:p w14:paraId="29122555" w14:textId="77777777" w:rsidR="00E069AD" w:rsidRPr="00BB18E6" w:rsidRDefault="00E069AD">
            <w:pPr>
              <w:keepNext/>
              <w:autoSpaceDE w:val="0"/>
              <w:autoSpaceDN w:val="0"/>
              <w:adjustRightInd w:val="0"/>
              <w:spacing w:after="0" w:line="240" w:lineRule="auto"/>
              <w:jc w:val="center"/>
              <w:rPr>
                <w:ins w:id="5296" w:author="Calhoun, Joseph" w:date="2017-03-09T07:34:00Z"/>
                <w:rFonts w:ascii="Arial" w:hAnsi="Arial" w:cs="Arial"/>
                <w:b/>
                <w:bCs/>
              </w:rPr>
              <w:pPrChange w:id="5297" w:author="Calhoun, Joseph" w:date="2017-03-06T14:09:00Z">
                <w:pPr>
                  <w:keepNext/>
                  <w:autoSpaceDE w:val="0"/>
                  <w:autoSpaceDN w:val="0"/>
                  <w:adjustRightInd w:val="0"/>
                  <w:jc w:val="center"/>
                </w:pPr>
              </w:pPrChange>
            </w:pPr>
            <w:ins w:id="5298" w:author="Calhoun, Joseph" w:date="2017-03-09T07:34:00Z">
              <w:r w:rsidRPr="00BB18E6">
                <w:rPr>
                  <w:rFonts w:ascii="Arial" w:hAnsi="Arial" w:cs="Arial"/>
                  <w:b/>
                  <w:bCs/>
                </w:rPr>
                <w:t>3-4</w:t>
              </w:r>
            </w:ins>
          </w:p>
        </w:tc>
        <w:tc>
          <w:tcPr>
            <w:tcW w:w="1205" w:type="dxa"/>
          </w:tcPr>
          <w:p w14:paraId="382EF30A" w14:textId="77777777" w:rsidR="00E069AD" w:rsidRPr="00BB18E6" w:rsidRDefault="00E069AD">
            <w:pPr>
              <w:keepNext/>
              <w:autoSpaceDE w:val="0"/>
              <w:autoSpaceDN w:val="0"/>
              <w:adjustRightInd w:val="0"/>
              <w:spacing w:after="0" w:line="240" w:lineRule="auto"/>
              <w:jc w:val="center"/>
              <w:rPr>
                <w:ins w:id="5299" w:author="Calhoun, Joseph" w:date="2017-03-09T07:34:00Z"/>
                <w:rFonts w:ascii="Arial" w:hAnsi="Arial" w:cs="Arial"/>
                <w:b/>
                <w:bCs/>
              </w:rPr>
              <w:pPrChange w:id="5300" w:author="Calhoun, Joseph" w:date="2017-03-06T14:09:00Z">
                <w:pPr>
                  <w:keepNext/>
                  <w:autoSpaceDE w:val="0"/>
                  <w:autoSpaceDN w:val="0"/>
                  <w:adjustRightInd w:val="0"/>
                  <w:jc w:val="center"/>
                </w:pPr>
              </w:pPrChange>
            </w:pPr>
            <w:ins w:id="5301" w:author="Calhoun, Joseph" w:date="2017-03-09T07:34:00Z">
              <w:r w:rsidRPr="00BB18E6">
                <w:rPr>
                  <w:rFonts w:ascii="Arial" w:hAnsi="Arial" w:cs="Arial"/>
                  <w:b/>
                  <w:bCs/>
                </w:rPr>
                <w:t>5</w:t>
              </w:r>
            </w:ins>
          </w:p>
        </w:tc>
        <w:tc>
          <w:tcPr>
            <w:tcW w:w="1350" w:type="dxa"/>
          </w:tcPr>
          <w:p w14:paraId="7C2E9335" w14:textId="77777777" w:rsidR="00E069AD" w:rsidRPr="00BB18E6" w:rsidRDefault="00E069AD">
            <w:pPr>
              <w:keepNext/>
              <w:autoSpaceDE w:val="0"/>
              <w:autoSpaceDN w:val="0"/>
              <w:adjustRightInd w:val="0"/>
              <w:spacing w:after="0" w:line="240" w:lineRule="auto"/>
              <w:jc w:val="center"/>
              <w:rPr>
                <w:ins w:id="5302" w:author="Calhoun, Joseph" w:date="2017-03-09T07:34:00Z"/>
                <w:rFonts w:ascii="Arial" w:hAnsi="Arial" w:cs="Arial"/>
                <w:b/>
                <w:bCs/>
              </w:rPr>
              <w:pPrChange w:id="5303" w:author="Calhoun, Joseph" w:date="2017-03-06T14:09:00Z">
                <w:pPr>
                  <w:keepNext/>
                  <w:autoSpaceDE w:val="0"/>
                  <w:autoSpaceDN w:val="0"/>
                  <w:adjustRightInd w:val="0"/>
                  <w:jc w:val="center"/>
                </w:pPr>
              </w:pPrChange>
            </w:pPr>
            <w:ins w:id="5304" w:author="Calhoun, Joseph" w:date="2017-03-09T07:34:00Z">
              <w:r w:rsidRPr="00BB18E6">
                <w:rPr>
                  <w:rFonts w:ascii="Arial" w:hAnsi="Arial" w:cs="Arial"/>
                  <w:b/>
                  <w:bCs/>
                </w:rPr>
                <w:t>6-7</w:t>
              </w:r>
            </w:ins>
          </w:p>
        </w:tc>
        <w:tc>
          <w:tcPr>
            <w:tcW w:w="1260" w:type="dxa"/>
          </w:tcPr>
          <w:p w14:paraId="21D24A86" w14:textId="77777777" w:rsidR="00E069AD" w:rsidRPr="00BB18E6" w:rsidRDefault="00E069AD">
            <w:pPr>
              <w:keepNext/>
              <w:autoSpaceDE w:val="0"/>
              <w:autoSpaceDN w:val="0"/>
              <w:adjustRightInd w:val="0"/>
              <w:spacing w:after="0" w:line="240" w:lineRule="auto"/>
              <w:jc w:val="center"/>
              <w:rPr>
                <w:ins w:id="5305" w:author="Calhoun, Joseph" w:date="2017-03-09T07:34:00Z"/>
                <w:rFonts w:ascii="Arial" w:hAnsi="Arial" w:cs="Arial"/>
                <w:b/>
                <w:bCs/>
              </w:rPr>
              <w:pPrChange w:id="5306" w:author="Calhoun, Joseph" w:date="2017-03-06T14:09:00Z">
                <w:pPr>
                  <w:keepNext/>
                  <w:autoSpaceDE w:val="0"/>
                  <w:autoSpaceDN w:val="0"/>
                  <w:adjustRightInd w:val="0"/>
                  <w:jc w:val="center"/>
                </w:pPr>
              </w:pPrChange>
            </w:pPr>
            <w:ins w:id="5307" w:author="Calhoun, Joseph" w:date="2017-03-09T07:34:00Z">
              <w:r w:rsidRPr="00BB18E6">
                <w:rPr>
                  <w:rFonts w:ascii="Arial" w:hAnsi="Arial" w:cs="Arial"/>
                  <w:b/>
                  <w:bCs/>
                </w:rPr>
                <w:t>8-9</w:t>
              </w:r>
            </w:ins>
          </w:p>
        </w:tc>
      </w:tr>
      <w:tr w:rsidR="00E069AD" w:rsidRPr="00BB18E6" w14:paraId="72AEA675" w14:textId="77777777" w:rsidTr="00130FBF">
        <w:trPr>
          <w:jc w:val="center"/>
          <w:ins w:id="5308" w:author="Calhoun, Joseph" w:date="2017-03-09T07:34:00Z"/>
        </w:trPr>
        <w:tc>
          <w:tcPr>
            <w:tcW w:w="2425" w:type="dxa"/>
          </w:tcPr>
          <w:p w14:paraId="586F51F1" w14:textId="77777777" w:rsidR="00E069AD" w:rsidRPr="00BB18E6" w:rsidRDefault="00E069AD">
            <w:pPr>
              <w:keepNext/>
              <w:autoSpaceDE w:val="0"/>
              <w:autoSpaceDN w:val="0"/>
              <w:adjustRightInd w:val="0"/>
              <w:spacing w:after="0" w:line="240" w:lineRule="auto"/>
              <w:rPr>
                <w:ins w:id="5309" w:author="Calhoun, Joseph" w:date="2017-03-09T07:34:00Z"/>
                <w:rFonts w:ascii="Arial" w:hAnsi="Arial" w:cs="Arial"/>
                <w:bCs/>
              </w:rPr>
              <w:pPrChange w:id="5310" w:author="Calhoun, Joseph" w:date="2017-03-06T14:09:00Z">
                <w:pPr>
                  <w:keepNext/>
                  <w:autoSpaceDE w:val="0"/>
                  <w:autoSpaceDN w:val="0"/>
                  <w:adjustRightInd w:val="0"/>
                </w:pPr>
              </w:pPrChange>
            </w:pPr>
            <w:ins w:id="5311" w:author="Calhoun, Joseph" w:date="2017-03-09T07:34:00Z">
              <w:r w:rsidRPr="00BB18E6">
                <w:rPr>
                  <w:rFonts w:ascii="Arial" w:hAnsi="Arial" w:cs="Arial"/>
                  <w:bCs/>
                </w:rPr>
                <w:t>Category 1: Based on total score</w:t>
              </w:r>
            </w:ins>
          </w:p>
        </w:tc>
        <w:tc>
          <w:tcPr>
            <w:tcW w:w="1315" w:type="dxa"/>
            <w:vAlign w:val="center"/>
          </w:tcPr>
          <w:p w14:paraId="41A78210" w14:textId="77777777" w:rsidR="00E069AD" w:rsidRPr="00BB18E6" w:rsidRDefault="00E069AD">
            <w:pPr>
              <w:keepNext/>
              <w:autoSpaceDE w:val="0"/>
              <w:autoSpaceDN w:val="0"/>
              <w:adjustRightInd w:val="0"/>
              <w:spacing w:after="0" w:line="240" w:lineRule="auto"/>
              <w:jc w:val="center"/>
              <w:rPr>
                <w:ins w:id="5312" w:author="Calhoun, Joseph" w:date="2017-03-09T07:34:00Z"/>
                <w:rFonts w:ascii="Arial" w:hAnsi="Arial" w:cs="Arial"/>
                <w:bCs/>
              </w:rPr>
              <w:pPrChange w:id="5313" w:author="Calhoun, Joseph" w:date="2017-03-06T14:09:00Z">
                <w:pPr>
                  <w:keepNext/>
                  <w:autoSpaceDE w:val="0"/>
                  <w:autoSpaceDN w:val="0"/>
                  <w:adjustRightInd w:val="0"/>
                  <w:jc w:val="center"/>
                </w:pPr>
              </w:pPrChange>
            </w:pPr>
            <w:ins w:id="5314" w:author="Calhoun, Joseph" w:date="2017-03-09T07:34:00Z">
              <w:r w:rsidRPr="00BB18E6">
                <w:rPr>
                  <w:rFonts w:ascii="Arial" w:hAnsi="Arial" w:cs="Arial"/>
                  <w:bCs/>
                </w:rPr>
                <w:t>100</w:t>
              </w:r>
            </w:ins>
          </w:p>
        </w:tc>
        <w:tc>
          <w:tcPr>
            <w:tcW w:w="1205" w:type="dxa"/>
            <w:vAlign w:val="center"/>
          </w:tcPr>
          <w:p w14:paraId="52356EC9" w14:textId="77777777" w:rsidR="00E069AD" w:rsidRPr="00BB18E6" w:rsidRDefault="00E069AD">
            <w:pPr>
              <w:keepNext/>
              <w:autoSpaceDE w:val="0"/>
              <w:autoSpaceDN w:val="0"/>
              <w:adjustRightInd w:val="0"/>
              <w:spacing w:after="0" w:line="240" w:lineRule="auto"/>
              <w:jc w:val="center"/>
              <w:rPr>
                <w:ins w:id="5315" w:author="Calhoun, Joseph" w:date="2017-03-09T07:34:00Z"/>
                <w:rFonts w:ascii="Arial" w:hAnsi="Arial" w:cs="Arial"/>
                <w:bCs/>
              </w:rPr>
              <w:pPrChange w:id="5316" w:author="Calhoun, Joseph" w:date="2017-03-06T14:09:00Z">
                <w:pPr>
                  <w:keepNext/>
                  <w:autoSpaceDE w:val="0"/>
                  <w:autoSpaceDN w:val="0"/>
                  <w:adjustRightInd w:val="0"/>
                  <w:jc w:val="center"/>
                </w:pPr>
              </w:pPrChange>
            </w:pPr>
            <w:ins w:id="5317" w:author="Calhoun, Joseph" w:date="2017-03-09T07:34:00Z">
              <w:r w:rsidRPr="00BB18E6">
                <w:rPr>
                  <w:rFonts w:ascii="Arial" w:hAnsi="Arial" w:cs="Arial"/>
                  <w:bCs/>
                </w:rPr>
                <w:t>130</w:t>
              </w:r>
            </w:ins>
          </w:p>
        </w:tc>
        <w:tc>
          <w:tcPr>
            <w:tcW w:w="1350" w:type="dxa"/>
            <w:vAlign w:val="center"/>
          </w:tcPr>
          <w:p w14:paraId="66E80017" w14:textId="77777777" w:rsidR="00E069AD" w:rsidRPr="00BB18E6" w:rsidRDefault="00E069AD">
            <w:pPr>
              <w:keepNext/>
              <w:autoSpaceDE w:val="0"/>
              <w:autoSpaceDN w:val="0"/>
              <w:adjustRightInd w:val="0"/>
              <w:spacing w:after="0" w:line="240" w:lineRule="auto"/>
              <w:jc w:val="center"/>
              <w:rPr>
                <w:ins w:id="5318" w:author="Calhoun, Joseph" w:date="2017-03-09T07:34:00Z"/>
                <w:rFonts w:ascii="Arial" w:hAnsi="Arial" w:cs="Arial"/>
                <w:bCs/>
              </w:rPr>
              <w:pPrChange w:id="5319" w:author="Calhoun, Joseph" w:date="2017-03-06T14:09:00Z">
                <w:pPr>
                  <w:keepNext/>
                  <w:autoSpaceDE w:val="0"/>
                  <w:autoSpaceDN w:val="0"/>
                  <w:adjustRightInd w:val="0"/>
                  <w:jc w:val="center"/>
                </w:pPr>
              </w:pPrChange>
            </w:pPr>
            <w:ins w:id="5320" w:author="Calhoun, Joseph" w:date="2017-03-09T07:34:00Z">
              <w:r w:rsidRPr="00BB18E6">
                <w:rPr>
                  <w:rFonts w:ascii="Arial" w:hAnsi="Arial" w:cs="Arial"/>
                  <w:bCs/>
                </w:rPr>
                <w:t>180</w:t>
              </w:r>
            </w:ins>
          </w:p>
        </w:tc>
        <w:tc>
          <w:tcPr>
            <w:tcW w:w="1260" w:type="dxa"/>
            <w:vAlign w:val="center"/>
          </w:tcPr>
          <w:p w14:paraId="6D5861D9" w14:textId="77777777" w:rsidR="00E069AD" w:rsidRPr="00BB18E6" w:rsidRDefault="00E069AD">
            <w:pPr>
              <w:keepNext/>
              <w:autoSpaceDE w:val="0"/>
              <w:autoSpaceDN w:val="0"/>
              <w:adjustRightInd w:val="0"/>
              <w:spacing w:after="0" w:line="240" w:lineRule="auto"/>
              <w:jc w:val="center"/>
              <w:rPr>
                <w:ins w:id="5321" w:author="Calhoun, Joseph" w:date="2017-03-09T07:34:00Z"/>
                <w:rFonts w:ascii="Arial" w:hAnsi="Arial" w:cs="Arial"/>
                <w:bCs/>
              </w:rPr>
              <w:pPrChange w:id="5322" w:author="Calhoun, Joseph" w:date="2017-03-06T14:09:00Z">
                <w:pPr>
                  <w:keepNext/>
                  <w:autoSpaceDE w:val="0"/>
                  <w:autoSpaceDN w:val="0"/>
                  <w:adjustRightInd w:val="0"/>
                  <w:jc w:val="center"/>
                </w:pPr>
              </w:pPrChange>
            </w:pPr>
            <w:ins w:id="5323" w:author="Calhoun, Joseph" w:date="2017-03-09T07:34:00Z">
              <w:r w:rsidRPr="00BB18E6">
                <w:rPr>
                  <w:rFonts w:ascii="Arial" w:hAnsi="Arial" w:cs="Arial"/>
                  <w:bCs/>
                </w:rPr>
                <w:t>200</w:t>
              </w:r>
            </w:ins>
          </w:p>
        </w:tc>
      </w:tr>
      <w:tr w:rsidR="00E069AD" w:rsidRPr="00BB18E6" w14:paraId="02994E82" w14:textId="77777777" w:rsidTr="00130FBF">
        <w:trPr>
          <w:trHeight w:val="60"/>
          <w:jc w:val="center"/>
          <w:ins w:id="5324" w:author="Calhoun, Joseph" w:date="2017-03-09T07:34:00Z"/>
        </w:trPr>
        <w:tc>
          <w:tcPr>
            <w:tcW w:w="2425" w:type="dxa"/>
          </w:tcPr>
          <w:p w14:paraId="3134D49C" w14:textId="77777777" w:rsidR="00E069AD" w:rsidRPr="00BB18E6" w:rsidRDefault="00E069AD">
            <w:pPr>
              <w:keepNext/>
              <w:autoSpaceDE w:val="0"/>
              <w:autoSpaceDN w:val="0"/>
              <w:adjustRightInd w:val="0"/>
              <w:spacing w:after="0" w:line="240" w:lineRule="auto"/>
              <w:rPr>
                <w:ins w:id="5325" w:author="Calhoun, Joseph" w:date="2017-03-09T07:34:00Z"/>
                <w:rFonts w:ascii="Arial" w:hAnsi="Arial" w:cs="Arial"/>
                <w:bCs/>
              </w:rPr>
              <w:pPrChange w:id="5326" w:author="Calhoun, Joseph" w:date="2017-03-06T14:09:00Z">
                <w:pPr>
                  <w:keepNext/>
                  <w:autoSpaceDE w:val="0"/>
                  <w:autoSpaceDN w:val="0"/>
                  <w:adjustRightInd w:val="0"/>
                </w:pPr>
              </w:pPrChange>
            </w:pPr>
            <w:ins w:id="5327" w:author="Calhoun, Joseph" w:date="2017-03-09T07:34:00Z">
              <w:r w:rsidRPr="00BB18E6">
                <w:rPr>
                  <w:rFonts w:ascii="Arial" w:hAnsi="Arial" w:cs="Arial"/>
                  <w:bCs/>
                </w:rPr>
                <w:t>Category 1: Forested</w:t>
              </w:r>
            </w:ins>
          </w:p>
          <w:p w14:paraId="52CD331F" w14:textId="77777777" w:rsidR="00E069AD" w:rsidRPr="00BB18E6" w:rsidRDefault="00E069AD">
            <w:pPr>
              <w:keepNext/>
              <w:autoSpaceDE w:val="0"/>
              <w:autoSpaceDN w:val="0"/>
              <w:adjustRightInd w:val="0"/>
              <w:spacing w:after="0" w:line="240" w:lineRule="auto"/>
              <w:rPr>
                <w:ins w:id="5328" w:author="Calhoun, Joseph" w:date="2017-03-09T07:34:00Z"/>
                <w:rFonts w:ascii="Arial" w:hAnsi="Arial" w:cs="Arial"/>
                <w:bCs/>
              </w:rPr>
              <w:pPrChange w:id="5329" w:author="Calhoun, Joseph" w:date="2017-03-06T14:09:00Z">
                <w:pPr>
                  <w:keepNext/>
                  <w:autoSpaceDE w:val="0"/>
                  <w:autoSpaceDN w:val="0"/>
                  <w:adjustRightInd w:val="0"/>
                </w:pPr>
              </w:pPrChange>
            </w:pPr>
          </w:p>
        </w:tc>
        <w:tc>
          <w:tcPr>
            <w:tcW w:w="1315" w:type="dxa"/>
            <w:vAlign w:val="center"/>
          </w:tcPr>
          <w:p w14:paraId="252F0CEC" w14:textId="77777777" w:rsidR="00E069AD" w:rsidRPr="00BB18E6" w:rsidRDefault="00E069AD">
            <w:pPr>
              <w:keepNext/>
              <w:autoSpaceDE w:val="0"/>
              <w:autoSpaceDN w:val="0"/>
              <w:adjustRightInd w:val="0"/>
              <w:spacing w:after="0" w:line="240" w:lineRule="auto"/>
              <w:jc w:val="center"/>
              <w:rPr>
                <w:ins w:id="5330" w:author="Calhoun, Joseph" w:date="2017-03-09T07:34:00Z"/>
                <w:rFonts w:ascii="Arial" w:hAnsi="Arial" w:cs="Arial"/>
                <w:bCs/>
              </w:rPr>
              <w:pPrChange w:id="5331" w:author="Calhoun, Joseph" w:date="2017-03-06T14:09:00Z">
                <w:pPr>
                  <w:keepNext/>
                  <w:autoSpaceDE w:val="0"/>
                  <w:autoSpaceDN w:val="0"/>
                  <w:adjustRightInd w:val="0"/>
                  <w:jc w:val="center"/>
                </w:pPr>
              </w:pPrChange>
            </w:pPr>
            <w:ins w:id="5332" w:author="Calhoun, Joseph" w:date="2017-03-09T07:34:00Z">
              <w:r w:rsidRPr="00BB18E6">
                <w:rPr>
                  <w:rFonts w:ascii="Arial" w:hAnsi="Arial" w:cs="Arial"/>
                  <w:bCs/>
                </w:rPr>
                <w:t>100</w:t>
              </w:r>
            </w:ins>
          </w:p>
        </w:tc>
        <w:tc>
          <w:tcPr>
            <w:tcW w:w="1205" w:type="dxa"/>
            <w:vAlign w:val="center"/>
          </w:tcPr>
          <w:p w14:paraId="190F795A" w14:textId="77777777" w:rsidR="00E069AD" w:rsidRPr="00BB18E6" w:rsidRDefault="00E069AD">
            <w:pPr>
              <w:keepNext/>
              <w:autoSpaceDE w:val="0"/>
              <w:autoSpaceDN w:val="0"/>
              <w:adjustRightInd w:val="0"/>
              <w:spacing w:after="0" w:line="240" w:lineRule="auto"/>
              <w:jc w:val="center"/>
              <w:rPr>
                <w:ins w:id="5333" w:author="Calhoun, Joseph" w:date="2017-03-09T07:34:00Z"/>
                <w:rFonts w:ascii="Arial" w:hAnsi="Arial" w:cs="Arial"/>
                <w:bCs/>
              </w:rPr>
              <w:pPrChange w:id="5334" w:author="Calhoun, Joseph" w:date="2017-03-06T14:09:00Z">
                <w:pPr>
                  <w:keepNext/>
                  <w:autoSpaceDE w:val="0"/>
                  <w:autoSpaceDN w:val="0"/>
                  <w:adjustRightInd w:val="0"/>
                  <w:jc w:val="center"/>
                </w:pPr>
              </w:pPrChange>
            </w:pPr>
            <w:ins w:id="5335" w:author="Calhoun, Joseph" w:date="2017-03-09T07:34:00Z">
              <w:r w:rsidRPr="00BB18E6">
                <w:rPr>
                  <w:rFonts w:ascii="Arial" w:hAnsi="Arial" w:cs="Arial"/>
                  <w:bCs/>
                </w:rPr>
                <w:t>130</w:t>
              </w:r>
            </w:ins>
          </w:p>
        </w:tc>
        <w:tc>
          <w:tcPr>
            <w:tcW w:w="1350" w:type="dxa"/>
            <w:vAlign w:val="center"/>
          </w:tcPr>
          <w:p w14:paraId="01AF2D58" w14:textId="77777777" w:rsidR="00E069AD" w:rsidRPr="00BB18E6" w:rsidRDefault="00E069AD">
            <w:pPr>
              <w:keepNext/>
              <w:autoSpaceDE w:val="0"/>
              <w:autoSpaceDN w:val="0"/>
              <w:adjustRightInd w:val="0"/>
              <w:spacing w:after="0" w:line="240" w:lineRule="auto"/>
              <w:jc w:val="center"/>
              <w:rPr>
                <w:ins w:id="5336" w:author="Calhoun, Joseph" w:date="2017-03-09T07:34:00Z"/>
                <w:rFonts w:ascii="Arial" w:hAnsi="Arial" w:cs="Arial"/>
                <w:bCs/>
              </w:rPr>
              <w:pPrChange w:id="5337" w:author="Calhoun, Joseph" w:date="2017-03-06T14:09:00Z">
                <w:pPr>
                  <w:keepNext/>
                  <w:autoSpaceDE w:val="0"/>
                  <w:autoSpaceDN w:val="0"/>
                  <w:adjustRightInd w:val="0"/>
                  <w:jc w:val="center"/>
                </w:pPr>
              </w:pPrChange>
            </w:pPr>
            <w:ins w:id="5338" w:author="Calhoun, Joseph" w:date="2017-03-09T07:34:00Z">
              <w:r w:rsidRPr="00BB18E6">
                <w:rPr>
                  <w:rFonts w:ascii="Arial" w:hAnsi="Arial" w:cs="Arial"/>
                  <w:bCs/>
                </w:rPr>
                <w:t>180</w:t>
              </w:r>
            </w:ins>
          </w:p>
        </w:tc>
        <w:tc>
          <w:tcPr>
            <w:tcW w:w="1260" w:type="dxa"/>
            <w:vAlign w:val="center"/>
          </w:tcPr>
          <w:p w14:paraId="386B2C8F" w14:textId="77777777" w:rsidR="00E069AD" w:rsidRPr="00BB18E6" w:rsidRDefault="00E069AD">
            <w:pPr>
              <w:keepNext/>
              <w:autoSpaceDE w:val="0"/>
              <w:autoSpaceDN w:val="0"/>
              <w:adjustRightInd w:val="0"/>
              <w:spacing w:after="0" w:line="240" w:lineRule="auto"/>
              <w:jc w:val="center"/>
              <w:rPr>
                <w:ins w:id="5339" w:author="Calhoun, Joseph" w:date="2017-03-09T07:34:00Z"/>
                <w:rFonts w:ascii="Arial" w:hAnsi="Arial" w:cs="Arial"/>
                <w:bCs/>
              </w:rPr>
              <w:pPrChange w:id="5340" w:author="Calhoun, Joseph" w:date="2017-03-06T14:09:00Z">
                <w:pPr>
                  <w:keepNext/>
                  <w:autoSpaceDE w:val="0"/>
                  <w:autoSpaceDN w:val="0"/>
                  <w:adjustRightInd w:val="0"/>
                  <w:jc w:val="center"/>
                </w:pPr>
              </w:pPrChange>
            </w:pPr>
            <w:ins w:id="5341" w:author="Calhoun, Joseph" w:date="2017-03-09T07:34:00Z">
              <w:r w:rsidRPr="00BB18E6">
                <w:rPr>
                  <w:rFonts w:ascii="Arial" w:hAnsi="Arial" w:cs="Arial"/>
                  <w:bCs/>
                </w:rPr>
                <w:t>200</w:t>
              </w:r>
            </w:ins>
          </w:p>
        </w:tc>
      </w:tr>
      <w:tr w:rsidR="00E069AD" w:rsidRPr="00BB18E6" w14:paraId="0DB13EFB" w14:textId="77777777" w:rsidTr="00130FBF">
        <w:trPr>
          <w:jc w:val="center"/>
          <w:ins w:id="5342" w:author="Calhoun, Joseph" w:date="2017-03-09T07:34:00Z"/>
        </w:trPr>
        <w:tc>
          <w:tcPr>
            <w:tcW w:w="2425" w:type="dxa"/>
          </w:tcPr>
          <w:p w14:paraId="4E659290" w14:textId="77777777" w:rsidR="00E069AD" w:rsidRPr="00BB18E6" w:rsidRDefault="00E069AD">
            <w:pPr>
              <w:keepNext/>
              <w:autoSpaceDE w:val="0"/>
              <w:autoSpaceDN w:val="0"/>
              <w:adjustRightInd w:val="0"/>
              <w:spacing w:after="0" w:line="240" w:lineRule="auto"/>
              <w:rPr>
                <w:ins w:id="5343" w:author="Calhoun, Joseph" w:date="2017-03-09T07:34:00Z"/>
                <w:rFonts w:ascii="Arial" w:hAnsi="Arial" w:cs="Arial"/>
                <w:bCs/>
              </w:rPr>
              <w:pPrChange w:id="5344" w:author="Calhoun, Joseph" w:date="2017-03-06T14:09:00Z">
                <w:pPr>
                  <w:keepNext/>
                  <w:autoSpaceDE w:val="0"/>
                  <w:autoSpaceDN w:val="0"/>
                  <w:adjustRightInd w:val="0"/>
                </w:pPr>
              </w:pPrChange>
            </w:pPr>
            <w:ins w:id="5345" w:author="Calhoun, Joseph" w:date="2017-03-09T07:34:00Z">
              <w:r w:rsidRPr="00BB18E6">
                <w:rPr>
                  <w:rFonts w:ascii="Arial" w:hAnsi="Arial" w:cs="Arial"/>
                  <w:bCs/>
                </w:rPr>
                <w:t>Category 1: Bogs and Wetlands of High Conservation Value</w:t>
              </w:r>
            </w:ins>
          </w:p>
        </w:tc>
        <w:tc>
          <w:tcPr>
            <w:tcW w:w="5130" w:type="dxa"/>
            <w:gridSpan w:val="4"/>
            <w:vAlign w:val="center"/>
          </w:tcPr>
          <w:p w14:paraId="29B48724" w14:textId="77777777" w:rsidR="00E069AD" w:rsidRPr="00BB18E6" w:rsidRDefault="00E069AD">
            <w:pPr>
              <w:keepNext/>
              <w:autoSpaceDE w:val="0"/>
              <w:autoSpaceDN w:val="0"/>
              <w:adjustRightInd w:val="0"/>
              <w:spacing w:after="0" w:line="240" w:lineRule="auto"/>
              <w:jc w:val="center"/>
              <w:rPr>
                <w:ins w:id="5346" w:author="Calhoun, Joseph" w:date="2017-03-09T07:34:00Z"/>
                <w:rFonts w:ascii="Arial" w:hAnsi="Arial" w:cs="Arial"/>
                <w:bCs/>
              </w:rPr>
              <w:pPrChange w:id="5347" w:author="Calhoun, Joseph" w:date="2017-03-06T14:09:00Z">
                <w:pPr>
                  <w:keepNext/>
                  <w:autoSpaceDE w:val="0"/>
                  <w:autoSpaceDN w:val="0"/>
                  <w:adjustRightInd w:val="0"/>
                  <w:jc w:val="center"/>
                </w:pPr>
              </w:pPrChange>
            </w:pPr>
            <w:ins w:id="5348" w:author="Calhoun, Joseph" w:date="2017-03-09T07:34:00Z">
              <w:r w:rsidRPr="00BB18E6">
                <w:rPr>
                  <w:rFonts w:ascii="Arial" w:hAnsi="Arial" w:cs="Arial"/>
                  <w:bCs/>
                </w:rPr>
                <w:t>250</w:t>
              </w:r>
            </w:ins>
          </w:p>
        </w:tc>
      </w:tr>
      <w:tr w:rsidR="00E069AD" w:rsidRPr="00BB18E6" w14:paraId="5B2DCF39" w14:textId="77777777" w:rsidTr="00130FBF">
        <w:tblPrEx>
          <w:tblW w:w="0" w:type="auto"/>
          <w:jc w:val="center"/>
          <w:tblPrExChange w:id="5349" w:author="Calhoun, Joseph" w:date="2017-02-13T11:22:00Z">
            <w:tblPrEx>
              <w:tblW w:w="0" w:type="auto"/>
              <w:jc w:val="center"/>
            </w:tblPrEx>
          </w:tblPrExChange>
        </w:tblPrEx>
        <w:trPr>
          <w:jc w:val="center"/>
          <w:ins w:id="5350" w:author="Calhoun, Joseph" w:date="2017-03-09T07:34:00Z"/>
          <w:trPrChange w:id="5351" w:author="Calhoun, Joseph" w:date="2017-02-13T11:22:00Z">
            <w:trPr>
              <w:gridBefore w:val="1"/>
              <w:jc w:val="center"/>
            </w:trPr>
          </w:trPrChange>
        </w:trPr>
        <w:tc>
          <w:tcPr>
            <w:tcW w:w="2425" w:type="dxa"/>
            <w:tcPrChange w:id="5352" w:author="Calhoun, Joseph" w:date="2017-02-13T11:22:00Z">
              <w:tcPr>
                <w:tcW w:w="2425" w:type="dxa"/>
                <w:gridSpan w:val="2"/>
              </w:tcPr>
            </w:tcPrChange>
          </w:tcPr>
          <w:p w14:paraId="63C9E0EC" w14:textId="77777777" w:rsidR="00E069AD" w:rsidRPr="00BB18E6" w:rsidRDefault="00E069AD">
            <w:pPr>
              <w:keepNext/>
              <w:autoSpaceDE w:val="0"/>
              <w:autoSpaceDN w:val="0"/>
              <w:adjustRightInd w:val="0"/>
              <w:spacing w:after="0" w:line="240" w:lineRule="auto"/>
              <w:rPr>
                <w:ins w:id="5353" w:author="Calhoun, Joseph" w:date="2017-03-09T07:34:00Z"/>
                <w:rFonts w:ascii="Arial" w:hAnsi="Arial" w:cs="Arial"/>
                <w:bCs/>
              </w:rPr>
              <w:pPrChange w:id="5354" w:author="Calhoun, Joseph" w:date="2017-03-06T14:09:00Z">
                <w:pPr>
                  <w:keepNext/>
                  <w:autoSpaceDE w:val="0"/>
                  <w:autoSpaceDN w:val="0"/>
                  <w:adjustRightInd w:val="0"/>
                </w:pPr>
              </w:pPrChange>
            </w:pPr>
            <w:ins w:id="5355" w:author="Calhoun, Joseph" w:date="2017-03-09T07:34:00Z">
              <w:r w:rsidRPr="00BB18E6">
                <w:rPr>
                  <w:rFonts w:ascii="Arial" w:hAnsi="Arial" w:cs="Arial"/>
                  <w:bCs/>
                </w:rPr>
                <w:t>Category 1: Alkali</w:t>
              </w:r>
            </w:ins>
          </w:p>
          <w:p w14:paraId="52C6B159" w14:textId="77777777" w:rsidR="00E069AD" w:rsidRPr="00BB18E6" w:rsidRDefault="00E069AD">
            <w:pPr>
              <w:keepNext/>
              <w:autoSpaceDE w:val="0"/>
              <w:autoSpaceDN w:val="0"/>
              <w:adjustRightInd w:val="0"/>
              <w:spacing w:after="0" w:line="240" w:lineRule="auto"/>
              <w:rPr>
                <w:ins w:id="5356" w:author="Calhoun, Joseph" w:date="2017-03-09T07:34:00Z"/>
                <w:rFonts w:ascii="Arial" w:hAnsi="Arial" w:cs="Arial"/>
                <w:bCs/>
              </w:rPr>
              <w:pPrChange w:id="5357" w:author="Calhoun, Joseph" w:date="2017-03-06T14:09:00Z">
                <w:pPr>
                  <w:keepNext/>
                  <w:autoSpaceDE w:val="0"/>
                  <w:autoSpaceDN w:val="0"/>
                  <w:adjustRightInd w:val="0"/>
                </w:pPr>
              </w:pPrChange>
            </w:pPr>
          </w:p>
        </w:tc>
        <w:tc>
          <w:tcPr>
            <w:tcW w:w="5130" w:type="dxa"/>
            <w:gridSpan w:val="4"/>
            <w:vAlign w:val="center"/>
            <w:tcPrChange w:id="5358" w:author="Calhoun, Joseph" w:date="2017-02-13T11:22:00Z">
              <w:tcPr>
                <w:tcW w:w="5130" w:type="dxa"/>
                <w:gridSpan w:val="5"/>
                <w:vAlign w:val="center"/>
              </w:tcPr>
            </w:tcPrChange>
          </w:tcPr>
          <w:p w14:paraId="2B8E8796" w14:textId="77777777" w:rsidR="00E069AD" w:rsidRPr="00BB18E6" w:rsidRDefault="00E069AD">
            <w:pPr>
              <w:keepNext/>
              <w:autoSpaceDE w:val="0"/>
              <w:autoSpaceDN w:val="0"/>
              <w:adjustRightInd w:val="0"/>
              <w:spacing w:after="0" w:line="240" w:lineRule="auto"/>
              <w:jc w:val="center"/>
              <w:rPr>
                <w:ins w:id="5359" w:author="Calhoun, Joseph" w:date="2017-03-09T07:34:00Z"/>
                <w:rFonts w:ascii="Arial" w:hAnsi="Arial" w:cs="Arial"/>
                <w:bCs/>
              </w:rPr>
              <w:pPrChange w:id="5360" w:author="Calhoun, Joseph" w:date="2017-03-06T14:09:00Z">
                <w:pPr>
                  <w:keepNext/>
                  <w:autoSpaceDE w:val="0"/>
                  <w:autoSpaceDN w:val="0"/>
                  <w:adjustRightInd w:val="0"/>
                  <w:jc w:val="center"/>
                </w:pPr>
              </w:pPrChange>
            </w:pPr>
            <w:ins w:id="5361" w:author="Calhoun, Joseph" w:date="2017-03-09T07:34:00Z">
              <w:r w:rsidRPr="00BB18E6">
                <w:rPr>
                  <w:rFonts w:ascii="Arial" w:hAnsi="Arial" w:cs="Arial"/>
                  <w:bCs/>
                </w:rPr>
                <w:t>200</w:t>
              </w:r>
            </w:ins>
          </w:p>
          <w:p w14:paraId="15F460AF" w14:textId="77777777" w:rsidR="00E069AD" w:rsidRPr="00BB18E6" w:rsidRDefault="00E069AD">
            <w:pPr>
              <w:keepNext/>
              <w:autoSpaceDE w:val="0"/>
              <w:autoSpaceDN w:val="0"/>
              <w:adjustRightInd w:val="0"/>
              <w:spacing w:after="0" w:line="240" w:lineRule="auto"/>
              <w:jc w:val="center"/>
              <w:rPr>
                <w:ins w:id="5362" w:author="Calhoun, Joseph" w:date="2017-03-09T07:34:00Z"/>
                <w:rFonts w:ascii="Arial" w:hAnsi="Arial" w:cs="Arial"/>
                <w:bCs/>
              </w:rPr>
              <w:pPrChange w:id="5363" w:author="Calhoun, Joseph" w:date="2017-03-06T14:09:00Z">
                <w:pPr>
                  <w:keepNext/>
                  <w:autoSpaceDE w:val="0"/>
                  <w:autoSpaceDN w:val="0"/>
                  <w:adjustRightInd w:val="0"/>
                  <w:jc w:val="center"/>
                </w:pPr>
              </w:pPrChange>
            </w:pPr>
          </w:p>
        </w:tc>
      </w:tr>
      <w:tr w:rsidR="00E069AD" w:rsidRPr="00BB18E6" w14:paraId="0D47CCE3" w14:textId="77777777" w:rsidTr="00130FBF">
        <w:trPr>
          <w:jc w:val="center"/>
          <w:ins w:id="5364" w:author="Calhoun, Joseph" w:date="2017-03-09T07:34:00Z"/>
        </w:trPr>
        <w:tc>
          <w:tcPr>
            <w:tcW w:w="2425" w:type="dxa"/>
          </w:tcPr>
          <w:p w14:paraId="077399A6" w14:textId="77777777" w:rsidR="00E069AD" w:rsidRPr="00BB18E6" w:rsidRDefault="00E069AD">
            <w:pPr>
              <w:keepNext/>
              <w:autoSpaceDE w:val="0"/>
              <w:autoSpaceDN w:val="0"/>
              <w:adjustRightInd w:val="0"/>
              <w:spacing w:after="0" w:line="240" w:lineRule="auto"/>
              <w:rPr>
                <w:ins w:id="5365" w:author="Calhoun, Joseph" w:date="2017-03-09T07:34:00Z"/>
                <w:rFonts w:ascii="Arial" w:hAnsi="Arial" w:cs="Arial"/>
                <w:bCs/>
              </w:rPr>
              <w:pPrChange w:id="5366" w:author="Calhoun, Joseph" w:date="2017-03-06T14:09:00Z">
                <w:pPr>
                  <w:keepNext/>
                  <w:autoSpaceDE w:val="0"/>
                  <w:autoSpaceDN w:val="0"/>
                  <w:adjustRightInd w:val="0"/>
                </w:pPr>
              </w:pPrChange>
            </w:pPr>
            <w:ins w:id="5367" w:author="Calhoun, Joseph" w:date="2017-03-09T07:34:00Z">
              <w:r w:rsidRPr="00BB18E6">
                <w:rPr>
                  <w:rFonts w:ascii="Arial" w:hAnsi="Arial" w:cs="Arial"/>
                  <w:bCs/>
                </w:rPr>
                <w:t>Category II: Based on total score</w:t>
              </w:r>
            </w:ins>
          </w:p>
        </w:tc>
        <w:tc>
          <w:tcPr>
            <w:tcW w:w="1315" w:type="dxa"/>
            <w:vAlign w:val="center"/>
          </w:tcPr>
          <w:p w14:paraId="78DA23E8" w14:textId="77777777" w:rsidR="00E069AD" w:rsidRPr="00BB18E6" w:rsidRDefault="00E069AD">
            <w:pPr>
              <w:keepNext/>
              <w:autoSpaceDE w:val="0"/>
              <w:autoSpaceDN w:val="0"/>
              <w:adjustRightInd w:val="0"/>
              <w:spacing w:after="0" w:line="240" w:lineRule="auto"/>
              <w:jc w:val="center"/>
              <w:rPr>
                <w:ins w:id="5368" w:author="Calhoun, Joseph" w:date="2017-03-09T07:34:00Z"/>
                <w:rFonts w:ascii="Arial" w:hAnsi="Arial" w:cs="Arial"/>
                <w:bCs/>
              </w:rPr>
              <w:pPrChange w:id="5369" w:author="Calhoun, Joseph" w:date="2017-03-06T14:09:00Z">
                <w:pPr>
                  <w:keepNext/>
                  <w:autoSpaceDE w:val="0"/>
                  <w:autoSpaceDN w:val="0"/>
                  <w:adjustRightInd w:val="0"/>
                  <w:jc w:val="center"/>
                </w:pPr>
              </w:pPrChange>
            </w:pPr>
            <w:ins w:id="5370" w:author="Calhoun, Joseph" w:date="2017-03-09T07:34:00Z">
              <w:r w:rsidRPr="00BB18E6">
                <w:rPr>
                  <w:rFonts w:ascii="Arial" w:hAnsi="Arial" w:cs="Arial"/>
                  <w:bCs/>
                </w:rPr>
                <w:t>100</w:t>
              </w:r>
            </w:ins>
          </w:p>
        </w:tc>
        <w:tc>
          <w:tcPr>
            <w:tcW w:w="1205" w:type="dxa"/>
            <w:vAlign w:val="center"/>
          </w:tcPr>
          <w:p w14:paraId="63A07ABC" w14:textId="77777777" w:rsidR="00E069AD" w:rsidRPr="00BB18E6" w:rsidRDefault="00E069AD">
            <w:pPr>
              <w:keepNext/>
              <w:autoSpaceDE w:val="0"/>
              <w:autoSpaceDN w:val="0"/>
              <w:adjustRightInd w:val="0"/>
              <w:spacing w:after="0" w:line="240" w:lineRule="auto"/>
              <w:jc w:val="center"/>
              <w:rPr>
                <w:ins w:id="5371" w:author="Calhoun, Joseph" w:date="2017-03-09T07:34:00Z"/>
                <w:rFonts w:ascii="Arial" w:hAnsi="Arial" w:cs="Arial"/>
                <w:bCs/>
              </w:rPr>
              <w:pPrChange w:id="5372" w:author="Calhoun, Joseph" w:date="2017-03-06T14:09:00Z">
                <w:pPr>
                  <w:keepNext/>
                  <w:autoSpaceDE w:val="0"/>
                  <w:autoSpaceDN w:val="0"/>
                  <w:adjustRightInd w:val="0"/>
                  <w:jc w:val="center"/>
                </w:pPr>
              </w:pPrChange>
            </w:pPr>
            <w:ins w:id="5373" w:author="Calhoun, Joseph" w:date="2017-03-09T07:34:00Z">
              <w:r w:rsidRPr="00BB18E6">
                <w:rPr>
                  <w:rFonts w:ascii="Arial" w:hAnsi="Arial" w:cs="Arial"/>
                  <w:bCs/>
                </w:rPr>
                <w:t>130</w:t>
              </w:r>
            </w:ins>
          </w:p>
        </w:tc>
        <w:tc>
          <w:tcPr>
            <w:tcW w:w="1350" w:type="dxa"/>
            <w:vAlign w:val="center"/>
          </w:tcPr>
          <w:p w14:paraId="1E915717" w14:textId="77777777" w:rsidR="00E069AD" w:rsidRPr="00BB18E6" w:rsidRDefault="00E069AD">
            <w:pPr>
              <w:keepNext/>
              <w:autoSpaceDE w:val="0"/>
              <w:autoSpaceDN w:val="0"/>
              <w:adjustRightInd w:val="0"/>
              <w:spacing w:after="0" w:line="240" w:lineRule="auto"/>
              <w:jc w:val="center"/>
              <w:rPr>
                <w:ins w:id="5374" w:author="Calhoun, Joseph" w:date="2017-03-09T07:34:00Z"/>
                <w:rFonts w:ascii="Arial" w:hAnsi="Arial" w:cs="Arial"/>
                <w:bCs/>
              </w:rPr>
              <w:pPrChange w:id="5375" w:author="Calhoun, Joseph" w:date="2017-03-06T14:09:00Z">
                <w:pPr>
                  <w:keepNext/>
                  <w:autoSpaceDE w:val="0"/>
                  <w:autoSpaceDN w:val="0"/>
                  <w:adjustRightInd w:val="0"/>
                  <w:jc w:val="center"/>
                </w:pPr>
              </w:pPrChange>
            </w:pPr>
            <w:ins w:id="5376" w:author="Calhoun, Joseph" w:date="2017-03-09T07:34:00Z">
              <w:r w:rsidRPr="00BB18E6">
                <w:rPr>
                  <w:rFonts w:ascii="Arial" w:hAnsi="Arial" w:cs="Arial"/>
                  <w:bCs/>
                </w:rPr>
                <w:t>180</w:t>
              </w:r>
            </w:ins>
          </w:p>
        </w:tc>
        <w:tc>
          <w:tcPr>
            <w:tcW w:w="1260" w:type="dxa"/>
            <w:vAlign w:val="center"/>
          </w:tcPr>
          <w:p w14:paraId="48C6CA32" w14:textId="77777777" w:rsidR="00E069AD" w:rsidRPr="00BB18E6" w:rsidRDefault="00E069AD">
            <w:pPr>
              <w:keepNext/>
              <w:autoSpaceDE w:val="0"/>
              <w:autoSpaceDN w:val="0"/>
              <w:adjustRightInd w:val="0"/>
              <w:spacing w:after="0" w:line="240" w:lineRule="auto"/>
              <w:jc w:val="center"/>
              <w:rPr>
                <w:ins w:id="5377" w:author="Calhoun, Joseph" w:date="2017-03-09T07:34:00Z"/>
                <w:rFonts w:ascii="Arial" w:hAnsi="Arial" w:cs="Arial"/>
                <w:bCs/>
              </w:rPr>
              <w:pPrChange w:id="5378" w:author="Calhoun, Joseph" w:date="2017-03-06T14:09:00Z">
                <w:pPr>
                  <w:keepNext/>
                  <w:autoSpaceDE w:val="0"/>
                  <w:autoSpaceDN w:val="0"/>
                  <w:adjustRightInd w:val="0"/>
                  <w:jc w:val="center"/>
                </w:pPr>
              </w:pPrChange>
            </w:pPr>
            <w:ins w:id="5379" w:author="Calhoun, Joseph" w:date="2017-03-09T07:34:00Z">
              <w:r w:rsidRPr="00BB18E6">
                <w:rPr>
                  <w:rFonts w:ascii="Arial" w:hAnsi="Arial" w:cs="Arial"/>
                  <w:bCs/>
                </w:rPr>
                <w:t>200</w:t>
              </w:r>
            </w:ins>
          </w:p>
        </w:tc>
      </w:tr>
      <w:tr w:rsidR="00E069AD" w:rsidRPr="00BB18E6" w14:paraId="32AD9181" w14:textId="77777777" w:rsidTr="00130FBF">
        <w:trPr>
          <w:jc w:val="center"/>
          <w:ins w:id="5380" w:author="Calhoun, Joseph" w:date="2017-03-09T07:34:00Z"/>
        </w:trPr>
        <w:tc>
          <w:tcPr>
            <w:tcW w:w="2425" w:type="dxa"/>
          </w:tcPr>
          <w:p w14:paraId="168BE973" w14:textId="77777777" w:rsidR="00E069AD" w:rsidRPr="00BB18E6" w:rsidRDefault="00E069AD">
            <w:pPr>
              <w:keepNext/>
              <w:autoSpaceDE w:val="0"/>
              <w:autoSpaceDN w:val="0"/>
              <w:adjustRightInd w:val="0"/>
              <w:spacing w:after="0" w:line="240" w:lineRule="auto"/>
              <w:rPr>
                <w:ins w:id="5381" w:author="Calhoun, Joseph" w:date="2017-03-09T07:34:00Z"/>
                <w:rFonts w:ascii="Arial" w:hAnsi="Arial" w:cs="Arial"/>
                <w:bCs/>
              </w:rPr>
              <w:pPrChange w:id="5382" w:author="Calhoun, Joseph" w:date="2017-03-06T14:09:00Z">
                <w:pPr>
                  <w:keepNext/>
                  <w:autoSpaceDE w:val="0"/>
                  <w:autoSpaceDN w:val="0"/>
                  <w:adjustRightInd w:val="0"/>
                </w:pPr>
              </w:pPrChange>
            </w:pPr>
            <w:ins w:id="5383" w:author="Calhoun, Joseph" w:date="2017-03-09T07:34:00Z">
              <w:r w:rsidRPr="00BB18E6">
                <w:rPr>
                  <w:rFonts w:ascii="Arial" w:hAnsi="Arial" w:cs="Arial"/>
                  <w:bCs/>
                </w:rPr>
                <w:t>Category II: Vernal Pool</w:t>
              </w:r>
            </w:ins>
          </w:p>
          <w:p w14:paraId="1087911C" w14:textId="77777777" w:rsidR="00E069AD" w:rsidRPr="00BB18E6" w:rsidRDefault="00E069AD">
            <w:pPr>
              <w:keepNext/>
              <w:autoSpaceDE w:val="0"/>
              <w:autoSpaceDN w:val="0"/>
              <w:adjustRightInd w:val="0"/>
              <w:spacing w:after="0" w:line="240" w:lineRule="auto"/>
              <w:rPr>
                <w:ins w:id="5384" w:author="Calhoun, Joseph" w:date="2017-03-09T07:34:00Z"/>
                <w:rFonts w:ascii="Arial" w:hAnsi="Arial" w:cs="Arial"/>
                <w:bCs/>
              </w:rPr>
              <w:pPrChange w:id="5385" w:author="Calhoun, Joseph" w:date="2017-03-06T14:09:00Z">
                <w:pPr>
                  <w:keepNext/>
                  <w:autoSpaceDE w:val="0"/>
                  <w:autoSpaceDN w:val="0"/>
                  <w:adjustRightInd w:val="0"/>
                </w:pPr>
              </w:pPrChange>
            </w:pPr>
          </w:p>
        </w:tc>
        <w:tc>
          <w:tcPr>
            <w:tcW w:w="5130" w:type="dxa"/>
            <w:gridSpan w:val="4"/>
            <w:vAlign w:val="center"/>
          </w:tcPr>
          <w:p w14:paraId="3BD698B8" w14:textId="77777777" w:rsidR="00E069AD" w:rsidRPr="00BB18E6" w:rsidRDefault="00E069AD">
            <w:pPr>
              <w:keepNext/>
              <w:autoSpaceDE w:val="0"/>
              <w:autoSpaceDN w:val="0"/>
              <w:adjustRightInd w:val="0"/>
              <w:spacing w:after="0" w:line="240" w:lineRule="auto"/>
              <w:jc w:val="center"/>
              <w:rPr>
                <w:ins w:id="5386" w:author="Calhoun, Joseph" w:date="2017-03-09T07:34:00Z"/>
                <w:rFonts w:ascii="Arial" w:hAnsi="Arial" w:cs="Arial"/>
                <w:bCs/>
              </w:rPr>
              <w:pPrChange w:id="5387" w:author="Calhoun, Joseph" w:date="2017-03-06T14:09:00Z">
                <w:pPr>
                  <w:keepNext/>
                  <w:autoSpaceDE w:val="0"/>
                  <w:autoSpaceDN w:val="0"/>
                  <w:adjustRightInd w:val="0"/>
                  <w:jc w:val="center"/>
                </w:pPr>
              </w:pPrChange>
            </w:pPr>
            <w:ins w:id="5388" w:author="Calhoun, Joseph" w:date="2017-03-09T07:34:00Z">
              <w:r w:rsidRPr="00BB18E6">
                <w:rPr>
                  <w:rFonts w:ascii="Arial" w:hAnsi="Arial" w:cs="Arial"/>
                  <w:bCs/>
                </w:rPr>
                <w:t>200</w:t>
              </w:r>
            </w:ins>
          </w:p>
        </w:tc>
      </w:tr>
      <w:tr w:rsidR="00E069AD" w:rsidRPr="00BB18E6" w14:paraId="66D3C472" w14:textId="77777777" w:rsidTr="00130FBF">
        <w:trPr>
          <w:jc w:val="center"/>
          <w:ins w:id="5389" w:author="Calhoun, Joseph" w:date="2017-03-09T07:34:00Z"/>
        </w:trPr>
        <w:tc>
          <w:tcPr>
            <w:tcW w:w="2425" w:type="dxa"/>
          </w:tcPr>
          <w:p w14:paraId="47B3C05A" w14:textId="77777777" w:rsidR="00E069AD" w:rsidRPr="00BB18E6" w:rsidRDefault="00E069AD">
            <w:pPr>
              <w:keepNext/>
              <w:autoSpaceDE w:val="0"/>
              <w:autoSpaceDN w:val="0"/>
              <w:adjustRightInd w:val="0"/>
              <w:spacing w:after="0" w:line="240" w:lineRule="auto"/>
              <w:rPr>
                <w:ins w:id="5390" w:author="Calhoun, Joseph" w:date="2017-03-09T07:34:00Z"/>
                <w:rFonts w:ascii="Arial" w:hAnsi="Arial" w:cs="Arial"/>
                <w:bCs/>
              </w:rPr>
              <w:pPrChange w:id="5391" w:author="Calhoun, Joseph" w:date="2017-03-06T14:09:00Z">
                <w:pPr>
                  <w:keepNext/>
                  <w:autoSpaceDE w:val="0"/>
                  <w:autoSpaceDN w:val="0"/>
                  <w:adjustRightInd w:val="0"/>
                </w:pPr>
              </w:pPrChange>
            </w:pPr>
            <w:ins w:id="5392" w:author="Calhoun, Joseph" w:date="2017-03-09T07:34:00Z">
              <w:r w:rsidRPr="00BB18E6">
                <w:rPr>
                  <w:rFonts w:ascii="Arial" w:hAnsi="Arial" w:cs="Arial"/>
                  <w:bCs/>
                </w:rPr>
                <w:t>Category II: Forested</w:t>
              </w:r>
            </w:ins>
          </w:p>
          <w:p w14:paraId="55E72944" w14:textId="77777777" w:rsidR="00E069AD" w:rsidRPr="00BB18E6" w:rsidRDefault="00E069AD">
            <w:pPr>
              <w:keepNext/>
              <w:autoSpaceDE w:val="0"/>
              <w:autoSpaceDN w:val="0"/>
              <w:adjustRightInd w:val="0"/>
              <w:spacing w:after="0" w:line="240" w:lineRule="auto"/>
              <w:rPr>
                <w:ins w:id="5393" w:author="Calhoun, Joseph" w:date="2017-03-09T07:34:00Z"/>
                <w:rFonts w:ascii="Arial" w:hAnsi="Arial" w:cs="Arial"/>
                <w:bCs/>
              </w:rPr>
              <w:pPrChange w:id="5394" w:author="Calhoun, Joseph" w:date="2017-03-06T14:09:00Z">
                <w:pPr>
                  <w:keepNext/>
                  <w:autoSpaceDE w:val="0"/>
                  <w:autoSpaceDN w:val="0"/>
                  <w:adjustRightInd w:val="0"/>
                </w:pPr>
              </w:pPrChange>
            </w:pPr>
          </w:p>
        </w:tc>
        <w:tc>
          <w:tcPr>
            <w:tcW w:w="1315" w:type="dxa"/>
            <w:vAlign w:val="center"/>
          </w:tcPr>
          <w:p w14:paraId="2026F71D" w14:textId="77777777" w:rsidR="00E069AD" w:rsidRPr="00BB18E6" w:rsidRDefault="00E069AD">
            <w:pPr>
              <w:keepNext/>
              <w:autoSpaceDE w:val="0"/>
              <w:autoSpaceDN w:val="0"/>
              <w:adjustRightInd w:val="0"/>
              <w:spacing w:after="0" w:line="240" w:lineRule="auto"/>
              <w:jc w:val="center"/>
              <w:rPr>
                <w:ins w:id="5395" w:author="Calhoun, Joseph" w:date="2017-03-09T07:34:00Z"/>
                <w:rFonts w:ascii="Arial" w:hAnsi="Arial" w:cs="Arial"/>
                <w:bCs/>
              </w:rPr>
              <w:pPrChange w:id="5396" w:author="Calhoun, Joseph" w:date="2017-03-06T14:09:00Z">
                <w:pPr>
                  <w:keepNext/>
                  <w:autoSpaceDE w:val="0"/>
                  <w:autoSpaceDN w:val="0"/>
                  <w:adjustRightInd w:val="0"/>
                  <w:jc w:val="center"/>
                </w:pPr>
              </w:pPrChange>
            </w:pPr>
            <w:ins w:id="5397" w:author="Calhoun, Joseph" w:date="2017-03-09T07:34:00Z">
              <w:r w:rsidRPr="00BB18E6">
                <w:rPr>
                  <w:rFonts w:ascii="Arial" w:hAnsi="Arial" w:cs="Arial"/>
                  <w:bCs/>
                </w:rPr>
                <w:t>100</w:t>
              </w:r>
            </w:ins>
          </w:p>
        </w:tc>
        <w:tc>
          <w:tcPr>
            <w:tcW w:w="1205" w:type="dxa"/>
            <w:vAlign w:val="center"/>
          </w:tcPr>
          <w:p w14:paraId="11E2CC1C" w14:textId="77777777" w:rsidR="00E069AD" w:rsidRPr="00BB18E6" w:rsidRDefault="00E069AD">
            <w:pPr>
              <w:keepNext/>
              <w:autoSpaceDE w:val="0"/>
              <w:autoSpaceDN w:val="0"/>
              <w:adjustRightInd w:val="0"/>
              <w:spacing w:after="0" w:line="240" w:lineRule="auto"/>
              <w:jc w:val="center"/>
              <w:rPr>
                <w:ins w:id="5398" w:author="Calhoun, Joseph" w:date="2017-03-09T07:34:00Z"/>
                <w:rFonts w:ascii="Arial" w:hAnsi="Arial" w:cs="Arial"/>
                <w:bCs/>
              </w:rPr>
              <w:pPrChange w:id="5399" w:author="Calhoun, Joseph" w:date="2017-03-06T14:09:00Z">
                <w:pPr>
                  <w:keepNext/>
                  <w:autoSpaceDE w:val="0"/>
                  <w:autoSpaceDN w:val="0"/>
                  <w:adjustRightInd w:val="0"/>
                  <w:jc w:val="center"/>
                </w:pPr>
              </w:pPrChange>
            </w:pPr>
            <w:ins w:id="5400" w:author="Calhoun, Joseph" w:date="2017-03-09T07:34:00Z">
              <w:r w:rsidRPr="00BB18E6">
                <w:rPr>
                  <w:rFonts w:ascii="Arial" w:hAnsi="Arial" w:cs="Arial"/>
                  <w:bCs/>
                </w:rPr>
                <w:t>130</w:t>
              </w:r>
            </w:ins>
          </w:p>
        </w:tc>
        <w:tc>
          <w:tcPr>
            <w:tcW w:w="1350" w:type="dxa"/>
            <w:vAlign w:val="center"/>
          </w:tcPr>
          <w:p w14:paraId="44BD06F8" w14:textId="77777777" w:rsidR="00E069AD" w:rsidRPr="00BB18E6" w:rsidRDefault="00E069AD">
            <w:pPr>
              <w:keepNext/>
              <w:autoSpaceDE w:val="0"/>
              <w:autoSpaceDN w:val="0"/>
              <w:adjustRightInd w:val="0"/>
              <w:spacing w:after="0" w:line="240" w:lineRule="auto"/>
              <w:jc w:val="center"/>
              <w:rPr>
                <w:ins w:id="5401" w:author="Calhoun, Joseph" w:date="2017-03-09T07:34:00Z"/>
                <w:rFonts w:ascii="Arial" w:hAnsi="Arial" w:cs="Arial"/>
                <w:bCs/>
              </w:rPr>
              <w:pPrChange w:id="5402" w:author="Calhoun, Joseph" w:date="2017-03-06T14:09:00Z">
                <w:pPr>
                  <w:keepNext/>
                  <w:autoSpaceDE w:val="0"/>
                  <w:autoSpaceDN w:val="0"/>
                  <w:adjustRightInd w:val="0"/>
                  <w:jc w:val="center"/>
                </w:pPr>
              </w:pPrChange>
            </w:pPr>
            <w:ins w:id="5403" w:author="Calhoun, Joseph" w:date="2017-03-09T07:34:00Z">
              <w:r w:rsidRPr="00BB18E6">
                <w:rPr>
                  <w:rFonts w:ascii="Arial" w:hAnsi="Arial" w:cs="Arial"/>
                  <w:bCs/>
                </w:rPr>
                <w:t>180</w:t>
              </w:r>
            </w:ins>
          </w:p>
        </w:tc>
        <w:tc>
          <w:tcPr>
            <w:tcW w:w="1260" w:type="dxa"/>
            <w:vAlign w:val="center"/>
          </w:tcPr>
          <w:p w14:paraId="22C125CC" w14:textId="77777777" w:rsidR="00E069AD" w:rsidRPr="00BB18E6" w:rsidRDefault="00E069AD">
            <w:pPr>
              <w:keepNext/>
              <w:autoSpaceDE w:val="0"/>
              <w:autoSpaceDN w:val="0"/>
              <w:adjustRightInd w:val="0"/>
              <w:spacing w:after="0" w:line="240" w:lineRule="auto"/>
              <w:jc w:val="center"/>
              <w:rPr>
                <w:ins w:id="5404" w:author="Calhoun, Joseph" w:date="2017-03-09T07:34:00Z"/>
                <w:rFonts w:ascii="Arial" w:hAnsi="Arial" w:cs="Arial"/>
                <w:bCs/>
              </w:rPr>
              <w:pPrChange w:id="5405" w:author="Calhoun, Joseph" w:date="2017-03-06T14:09:00Z">
                <w:pPr>
                  <w:keepNext/>
                  <w:autoSpaceDE w:val="0"/>
                  <w:autoSpaceDN w:val="0"/>
                  <w:adjustRightInd w:val="0"/>
                  <w:jc w:val="center"/>
                </w:pPr>
              </w:pPrChange>
            </w:pPr>
            <w:ins w:id="5406" w:author="Calhoun, Joseph" w:date="2017-03-09T07:34:00Z">
              <w:r w:rsidRPr="00BB18E6">
                <w:rPr>
                  <w:rFonts w:ascii="Arial" w:hAnsi="Arial" w:cs="Arial"/>
                  <w:bCs/>
                </w:rPr>
                <w:t>200</w:t>
              </w:r>
            </w:ins>
          </w:p>
        </w:tc>
      </w:tr>
      <w:tr w:rsidR="00E069AD" w:rsidRPr="00BB18E6" w14:paraId="2DFA687C" w14:textId="77777777" w:rsidTr="00130FBF">
        <w:trPr>
          <w:jc w:val="center"/>
          <w:ins w:id="5407" w:author="Calhoun, Joseph" w:date="2017-03-09T07:34:00Z"/>
        </w:trPr>
        <w:tc>
          <w:tcPr>
            <w:tcW w:w="2425" w:type="dxa"/>
          </w:tcPr>
          <w:p w14:paraId="6524323D" w14:textId="77777777" w:rsidR="00E069AD" w:rsidRPr="00BB18E6" w:rsidRDefault="00E069AD">
            <w:pPr>
              <w:keepNext/>
              <w:autoSpaceDE w:val="0"/>
              <w:autoSpaceDN w:val="0"/>
              <w:adjustRightInd w:val="0"/>
              <w:spacing w:after="0" w:line="240" w:lineRule="auto"/>
              <w:rPr>
                <w:ins w:id="5408" w:author="Calhoun, Joseph" w:date="2017-03-09T07:34:00Z"/>
                <w:rFonts w:ascii="Arial" w:hAnsi="Arial" w:cs="Arial"/>
                <w:bCs/>
              </w:rPr>
              <w:pPrChange w:id="5409" w:author="Calhoun, Joseph" w:date="2017-03-06T14:09:00Z">
                <w:pPr>
                  <w:keepNext/>
                  <w:autoSpaceDE w:val="0"/>
                  <w:autoSpaceDN w:val="0"/>
                  <w:adjustRightInd w:val="0"/>
                </w:pPr>
              </w:pPrChange>
            </w:pPr>
            <w:ins w:id="5410" w:author="Calhoun, Joseph" w:date="2017-03-09T07:34:00Z">
              <w:r w:rsidRPr="00BB18E6">
                <w:rPr>
                  <w:rFonts w:ascii="Arial" w:hAnsi="Arial" w:cs="Arial"/>
                  <w:bCs/>
                </w:rPr>
                <w:t>Category III (all)</w:t>
              </w:r>
            </w:ins>
          </w:p>
          <w:p w14:paraId="38A82C6C" w14:textId="77777777" w:rsidR="00E069AD" w:rsidRPr="00BB18E6" w:rsidRDefault="00E069AD">
            <w:pPr>
              <w:keepNext/>
              <w:autoSpaceDE w:val="0"/>
              <w:autoSpaceDN w:val="0"/>
              <w:adjustRightInd w:val="0"/>
              <w:spacing w:after="0" w:line="240" w:lineRule="auto"/>
              <w:rPr>
                <w:ins w:id="5411" w:author="Calhoun, Joseph" w:date="2017-03-09T07:34:00Z"/>
                <w:rFonts w:ascii="Arial" w:hAnsi="Arial" w:cs="Arial"/>
                <w:bCs/>
              </w:rPr>
              <w:pPrChange w:id="5412" w:author="Calhoun, Joseph" w:date="2017-03-06T14:09:00Z">
                <w:pPr>
                  <w:keepNext/>
                  <w:autoSpaceDE w:val="0"/>
                  <w:autoSpaceDN w:val="0"/>
                  <w:adjustRightInd w:val="0"/>
                </w:pPr>
              </w:pPrChange>
            </w:pPr>
          </w:p>
        </w:tc>
        <w:tc>
          <w:tcPr>
            <w:tcW w:w="1315" w:type="dxa"/>
            <w:vAlign w:val="center"/>
          </w:tcPr>
          <w:p w14:paraId="26BCF20B" w14:textId="77777777" w:rsidR="00E069AD" w:rsidRPr="00BB18E6" w:rsidRDefault="00E069AD">
            <w:pPr>
              <w:keepNext/>
              <w:autoSpaceDE w:val="0"/>
              <w:autoSpaceDN w:val="0"/>
              <w:adjustRightInd w:val="0"/>
              <w:spacing w:after="0" w:line="240" w:lineRule="auto"/>
              <w:jc w:val="center"/>
              <w:rPr>
                <w:ins w:id="5413" w:author="Calhoun, Joseph" w:date="2017-03-09T07:34:00Z"/>
                <w:rFonts w:ascii="Arial" w:hAnsi="Arial" w:cs="Arial"/>
                <w:bCs/>
              </w:rPr>
              <w:pPrChange w:id="5414" w:author="Calhoun, Joseph" w:date="2017-03-06T14:09:00Z">
                <w:pPr>
                  <w:keepNext/>
                  <w:autoSpaceDE w:val="0"/>
                  <w:autoSpaceDN w:val="0"/>
                  <w:adjustRightInd w:val="0"/>
                  <w:jc w:val="center"/>
                </w:pPr>
              </w:pPrChange>
            </w:pPr>
            <w:ins w:id="5415" w:author="Calhoun, Joseph" w:date="2017-03-09T07:34:00Z">
              <w:r w:rsidRPr="00BB18E6">
                <w:rPr>
                  <w:rFonts w:ascii="Arial" w:hAnsi="Arial" w:cs="Arial"/>
                  <w:bCs/>
                </w:rPr>
                <w:t>80</w:t>
              </w:r>
            </w:ins>
          </w:p>
        </w:tc>
        <w:tc>
          <w:tcPr>
            <w:tcW w:w="1205" w:type="dxa"/>
            <w:vAlign w:val="center"/>
          </w:tcPr>
          <w:p w14:paraId="399E5C6C" w14:textId="77777777" w:rsidR="00E069AD" w:rsidRPr="00BB18E6" w:rsidRDefault="00E069AD">
            <w:pPr>
              <w:keepNext/>
              <w:autoSpaceDE w:val="0"/>
              <w:autoSpaceDN w:val="0"/>
              <w:adjustRightInd w:val="0"/>
              <w:spacing w:after="0" w:line="240" w:lineRule="auto"/>
              <w:jc w:val="center"/>
              <w:rPr>
                <w:ins w:id="5416" w:author="Calhoun, Joseph" w:date="2017-03-09T07:34:00Z"/>
                <w:rFonts w:ascii="Arial" w:hAnsi="Arial" w:cs="Arial"/>
                <w:bCs/>
              </w:rPr>
              <w:pPrChange w:id="5417" w:author="Calhoun, Joseph" w:date="2017-03-06T14:09:00Z">
                <w:pPr>
                  <w:keepNext/>
                  <w:autoSpaceDE w:val="0"/>
                  <w:autoSpaceDN w:val="0"/>
                  <w:adjustRightInd w:val="0"/>
                  <w:jc w:val="center"/>
                </w:pPr>
              </w:pPrChange>
            </w:pPr>
            <w:ins w:id="5418" w:author="Calhoun, Joseph" w:date="2017-03-09T07:34:00Z">
              <w:r w:rsidRPr="00BB18E6">
                <w:rPr>
                  <w:rFonts w:ascii="Arial" w:hAnsi="Arial" w:cs="Arial"/>
                  <w:bCs/>
                </w:rPr>
                <w:t>130</w:t>
              </w:r>
            </w:ins>
          </w:p>
        </w:tc>
        <w:tc>
          <w:tcPr>
            <w:tcW w:w="1350" w:type="dxa"/>
            <w:vAlign w:val="center"/>
          </w:tcPr>
          <w:p w14:paraId="0B4C7F91" w14:textId="77777777" w:rsidR="00E069AD" w:rsidRPr="00BB18E6" w:rsidRDefault="00E069AD">
            <w:pPr>
              <w:keepNext/>
              <w:autoSpaceDE w:val="0"/>
              <w:autoSpaceDN w:val="0"/>
              <w:adjustRightInd w:val="0"/>
              <w:spacing w:after="0" w:line="240" w:lineRule="auto"/>
              <w:jc w:val="center"/>
              <w:rPr>
                <w:ins w:id="5419" w:author="Calhoun, Joseph" w:date="2017-03-09T07:34:00Z"/>
                <w:rFonts w:ascii="Arial" w:hAnsi="Arial" w:cs="Arial"/>
                <w:bCs/>
              </w:rPr>
              <w:pPrChange w:id="5420" w:author="Calhoun, Joseph" w:date="2017-03-06T14:09:00Z">
                <w:pPr>
                  <w:keepNext/>
                  <w:autoSpaceDE w:val="0"/>
                  <w:autoSpaceDN w:val="0"/>
                  <w:adjustRightInd w:val="0"/>
                  <w:jc w:val="center"/>
                </w:pPr>
              </w:pPrChange>
            </w:pPr>
            <w:ins w:id="5421" w:author="Calhoun, Joseph" w:date="2017-03-09T07:34:00Z">
              <w:r w:rsidRPr="00BB18E6">
                <w:rPr>
                  <w:rFonts w:ascii="Arial" w:hAnsi="Arial" w:cs="Arial"/>
                  <w:bCs/>
                </w:rPr>
                <w:t>180</w:t>
              </w:r>
            </w:ins>
          </w:p>
        </w:tc>
        <w:tc>
          <w:tcPr>
            <w:tcW w:w="1260" w:type="dxa"/>
            <w:vAlign w:val="center"/>
          </w:tcPr>
          <w:p w14:paraId="10C69979" w14:textId="77777777" w:rsidR="00E069AD" w:rsidRPr="00BB18E6" w:rsidRDefault="00E069AD">
            <w:pPr>
              <w:keepNext/>
              <w:autoSpaceDE w:val="0"/>
              <w:autoSpaceDN w:val="0"/>
              <w:adjustRightInd w:val="0"/>
              <w:spacing w:after="0" w:line="240" w:lineRule="auto"/>
              <w:jc w:val="center"/>
              <w:rPr>
                <w:ins w:id="5422" w:author="Calhoun, Joseph" w:date="2017-03-09T07:34:00Z"/>
                <w:rFonts w:ascii="Arial" w:hAnsi="Arial" w:cs="Arial"/>
                <w:bCs/>
              </w:rPr>
              <w:pPrChange w:id="5423" w:author="Calhoun, Joseph" w:date="2017-03-06T14:09:00Z">
                <w:pPr>
                  <w:keepNext/>
                  <w:autoSpaceDE w:val="0"/>
                  <w:autoSpaceDN w:val="0"/>
                  <w:adjustRightInd w:val="0"/>
                  <w:jc w:val="center"/>
                </w:pPr>
              </w:pPrChange>
            </w:pPr>
            <w:ins w:id="5424" w:author="Calhoun, Joseph" w:date="2017-03-09T07:34:00Z">
              <w:r w:rsidRPr="00BB18E6">
                <w:rPr>
                  <w:rFonts w:ascii="Arial" w:hAnsi="Arial" w:cs="Arial"/>
                  <w:bCs/>
                </w:rPr>
                <w:t>200</w:t>
              </w:r>
            </w:ins>
          </w:p>
        </w:tc>
      </w:tr>
      <w:tr w:rsidR="00E069AD" w:rsidRPr="00BB18E6" w14:paraId="2BA4DC99" w14:textId="77777777" w:rsidTr="00130FBF">
        <w:trPr>
          <w:jc w:val="center"/>
          <w:ins w:id="5425" w:author="Calhoun, Joseph" w:date="2017-03-09T07:34:00Z"/>
        </w:trPr>
        <w:tc>
          <w:tcPr>
            <w:tcW w:w="2425" w:type="dxa"/>
          </w:tcPr>
          <w:p w14:paraId="7A87395B" w14:textId="77777777" w:rsidR="00E069AD" w:rsidRPr="00BB18E6" w:rsidRDefault="00E069AD">
            <w:pPr>
              <w:keepNext/>
              <w:autoSpaceDE w:val="0"/>
              <w:autoSpaceDN w:val="0"/>
              <w:adjustRightInd w:val="0"/>
              <w:spacing w:after="0" w:line="240" w:lineRule="auto"/>
              <w:rPr>
                <w:ins w:id="5426" w:author="Calhoun, Joseph" w:date="2017-03-09T07:34:00Z"/>
                <w:rFonts w:ascii="Arial" w:hAnsi="Arial" w:cs="Arial"/>
                <w:bCs/>
              </w:rPr>
              <w:pPrChange w:id="5427" w:author="Calhoun, Joseph" w:date="2017-03-06T14:09:00Z">
                <w:pPr>
                  <w:keepNext/>
                  <w:autoSpaceDE w:val="0"/>
                  <w:autoSpaceDN w:val="0"/>
                  <w:adjustRightInd w:val="0"/>
                </w:pPr>
              </w:pPrChange>
            </w:pPr>
            <w:ins w:id="5428" w:author="Calhoun, Joseph" w:date="2017-03-09T07:34:00Z">
              <w:r w:rsidRPr="00BB18E6">
                <w:rPr>
                  <w:rFonts w:ascii="Arial" w:hAnsi="Arial" w:cs="Arial"/>
                  <w:bCs/>
                </w:rPr>
                <w:t>Category IV (all)</w:t>
              </w:r>
            </w:ins>
          </w:p>
          <w:p w14:paraId="30B04FDF" w14:textId="77777777" w:rsidR="00E069AD" w:rsidRPr="00BB18E6" w:rsidRDefault="00E069AD">
            <w:pPr>
              <w:keepNext/>
              <w:autoSpaceDE w:val="0"/>
              <w:autoSpaceDN w:val="0"/>
              <w:adjustRightInd w:val="0"/>
              <w:spacing w:after="0" w:line="240" w:lineRule="auto"/>
              <w:rPr>
                <w:ins w:id="5429" w:author="Calhoun, Joseph" w:date="2017-03-09T07:34:00Z"/>
                <w:rFonts w:ascii="Arial" w:hAnsi="Arial" w:cs="Arial"/>
                <w:bCs/>
              </w:rPr>
              <w:pPrChange w:id="5430" w:author="Calhoun, Joseph" w:date="2017-03-06T14:09:00Z">
                <w:pPr>
                  <w:keepNext/>
                  <w:autoSpaceDE w:val="0"/>
                  <w:autoSpaceDN w:val="0"/>
                  <w:adjustRightInd w:val="0"/>
                </w:pPr>
              </w:pPrChange>
            </w:pPr>
          </w:p>
        </w:tc>
        <w:tc>
          <w:tcPr>
            <w:tcW w:w="5130" w:type="dxa"/>
            <w:gridSpan w:val="4"/>
            <w:vAlign w:val="center"/>
          </w:tcPr>
          <w:p w14:paraId="76F4E291" w14:textId="77777777" w:rsidR="00E069AD" w:rsidRPr="00BB18E6" w:rsidRDefault="00E069AD">
            <w:pPr>
              <w:keepNext/>
              <w:autoSpaceDE w:val="0"/>
              <w:autoSpaceDN w:val="0"/>
              <w:adjustRightInd w:val="0"/>
              <w:spacing w:after="0" w:line="240" w:lineRule="auto"/>
              <w:jc w:val="center"/>
              <w:rPr>
                <w:ins w:id="5431" w:author="Calhoun, Joseph" w:date="2017-03-09T07:34:00Z"/>
                <w:rFonts w:ascii="Arial" w:hAnsi="Arial" w:cs="Arial"/>
                <w:bCs/>
              </w:rPr>
              <w:pPrChange w:id="5432" w:author="Calhoun, Joseph" w:date="2017-03-06T14:09:00Z">
                <w:pPr>
                  <w:keepNext/>
                  <w:autoSpaceDE w:val="0"/>
                  <w:autoSpaceDN w:val="0"/>
                  <w:adjustRightInd w:val="0"/>
                  <w:jc w:val="center"/>
                </w:pPr>
              </w:pPrChange>
            </w:pPr>
            <w:ins w:id="5433" w:author="Calhoun, Joseph" w:date="2017-03-09T07:34:00Z">
              <w:r w:rsidRPr="00BB18E6">
                <w:rPr>
                  <w:rFonts w:ascii="Arial" w:hAnsi="Arial" w:cs="Arial"/>
                  <w:bCs/>
                </w:rPr>
                <w:t>50</w:t>
              </w:r>
            </w:ins>
          </w:p>
        </w:tc>
      </w:tr>
    </w:tbl>
    <w:p w14:paraId="6EAFA03D" w14:textId="77777777" w:rsidR="00E069AD" w:rsidRPr="00BB18E6" w:rsidRDefault="00E069AD" w:rsidP="00E069AD">
      <w:pPr>
        <w:keepNext/>
        <w:tabs>
          <w:tab w:val="left" w:pos="1080"/>
        </w:tabs>
        <w:autoSpaceDE w:val="0"/>
        <w:autoSpaceDN w:val="0"/>
        <w:adjustRightInd w:val="0"/>
        <w:spacing w:after="0" w:line="240" w:lineRule="auto"/>
        <w:rPr>
          <w:ins w:id="5434" w:author="Calhoun, Joseph" w:date="2017-03-09T07:34:00Z"/>
          <w:rFonts w:ascii="Arial" w:hAnsi="Arial" w:cs="Arial"/>
          <w:b/>
          <w:bCs/>
        </w:rPr>
      </w:pPr>
    </w:p>
    <w:p w14:paraId="62A32903" w14:textId="77777777" w:rsidR="00E069AD" w:rsidRPr="00BB18E6" w:rsidRDefault="00E069AD" w:rsidP="00E069AD">
      <w:pPr>
        <w:keepNext/>
        <w:tabs>
          <w:tab w:val="left" w:pos="1080"/>
        </w:tabs>
        <w:autoSpaceDE w:val="0"/>
        <w:autoSpaceDN w:val="0"/>
        <w:adjustRightInd w:val="0"/>
        <w:spacing w:after="0" w:line="240" w:lineRule="auto"/>
        <w:rPr>
          <w:ins w:id="5435" w:author="Calhoun, Joseph" w:date="2017-03-09T07:34:00Z"/>
          <w:rFonts w:ascii="Arial" w:hAnsi="Arial" w:cs="Arial"/>
          <w:b/>
          <w:bCs/>
        </w:rPr>
      </w:pPr>
    </w:p>
    <w:p w14:paraId="286944D0" w14:textId="77777777" w:rsidR="00E069AD" w:rsidRPr="00BB18E6" w:rsidRDefault="00E069AD">
      <w:pPr>
        <w:keepNext/>
        <w:numPr>
          <w:ilvl w:val="0"/>
          <w:numId w:val="35"/>
        </w:numPr>
        <w:autoSpaceDE w:val="0"/>
        <w:autoSpaceDN w:val="0"/>
        <w:adjustRightInd w:val="0"/>
        <w:spacing w:after="0" w:line="240" w:lineRule="auto"/>
        <w:ind w:left="900"/>
        <w:rPr>
          <w:ins w:id="5436" w:author="Calhoun, Joseph" w:date="2017-03-09T07:34:00Z"/>
          <w:rFonts w:ascii="Arial" w:hAnsi="Arial" w:cs="Arial"/>
          <w:b/>
          <w:bCs/>
          <w:rPrChange w:id="5437" w:author="Calhoun, Joseph" w:date="2017-02-14T07:43:00Z">
            <w:rPr>
              <w:ins w:id="5438" w:author="Calhoun, Joseph" w:date="2017-03-09T07:34:00Z"/>
              <w:rFonts w:ascii="Times New Roman" w:hAnsi="Times New Roman"/>
              <w:bCs/>
              <w:sz w:val="20"/>
              <w:szCs w:val="20"/>
            </w:rPr>
          </w:rPrChange>
        </w:rPr>
        <w:pPrChange w:id="5439" w:author="Calhoun, Joseph" w:date="2017-03-06T14:09:00Z">
          <w:pPr>
            <w:keepNext/>
            <w:tabs>
              <w:tab w:val="left" w:pos="1080"/>
            </w:tabs>
            <w:autoSpaceDE w:val="0"/>
            <w:autoSpaceDN w:val="0"/>
            <w:adjustRightInd w:val="0"/>
            <w:spacing w:after="0" w:line="240" w:lineRule="auto"/>
          </w:pPr>
        </w:pPrChange>
      </w:pPr>
      <w:ins w:id="5440" w:author="Calhoun, Joseph" w:date="2017-03-09T07:34:00Z">
        <w:r w:rsidRPr="00BB18E6">
          <w:rPr>
            <w:rFonts w:ascii="Arial" w:hAnsi="Arial" w:cs="Arial"/>
            <w:bCs/>
          </w:rPr>
          <w:t>Increased Wetland Buffer Area Width.  Buffer widths shall be increased on a case-by-case basis as determined by the administrative official when a larger buffer is necessary to protect wetland functions and values. This determination shall be supported by appropriate documentation showing that it is reasonably related to protection of the functions and values of the wetland. This documentation shall include, but not be limited to, the following criteria:</w:t>
        </w:r>
      </w:ins>
    </w:p>
    <w:p w14:paraId="6981A88A" w14:textId="77777777" w:rsidR="00E069AD" w:rsidRPr="00BB18E6" w:rsidRDefault="00E069AD">
      <w:pPr>
        <w:pStyle w:val="ListParagraph"/>
        <w:keepNext/>
        <w:numPr>
          <w:ilvl w:val="2"/>
          <w:numId w:val="5"/>
        </w:numPr>
        <w:autoSpaceDE w:val="0"/>
        <w:autoSpaceDN w:val="0"/>
        <w:adjustRightInd w:val="0"/>
        <w:spacing w:after="0" w:line="240" w:lineRule="auto"/>
        <w:ind w:left="1530"/>
        <w:rPr>
          <w:ins w:id="5441" w:author="Calhoun, Joseph" w:date="2017-03-09T07:34:00Z"/>
          <w:rFonts w:ascii="Arial" w:hAnsi="Arial" w:cs="Arial"/>
          <w:b/>
          <w:bCs/>
        </w:rPr>
        <w:pPrChange w:id="5442" w:author="Calhoun, Joseph" w:date="2017-03-06T14:09:00Z">
          <w:pPr>
            <w:keepNext/>
            <w:tabs>
              <w:tab w:val="left" w:pos="1080"/>
            </w:tabs>
            <w:autoSpaceDE w:val="0"/>
            <w:autoSpaceDN w:val="0"/>
            <w:adjustRightInd w:val="0"/>
            <w:spacing w:after="0" w:line="240" w:lineRule="auto"/>
          </w:pPr>
        </w:pPrChange>
      </w:pPr>
      <w:ins w:id="5443" w:author="Calhoun, Joseph" w:date="2017-03-09T07:34:00Z">
        <w:r w:rsidRPr="00BB18E6">
          <w:rPr>
            <w:rFonts w:ascii="Arial" w:hAnsi="Arial" w:cs="Arial"/>
            <w:bCs/>
          </w:rPr>
          <w:t>The wetland is used by a state or federally listed plant or animal species, or has unusual nesting or resting sites such as heron rookeries or raptor nesting trees; or</w:t>
        </w:r>
      </w:ins>
    </w:p>
    <w:p w14:paraId="2E2BB331" w14:textId="77777777" w:rsidR="00E069AD" w:rsidRPr="00BB18E6" w:rsidRDefault="00E069AD">
      <w:pPr>
        <w:pStyle w:val="ListParagraph"/>
        <w:keepNext/>
        <w:numPr>
          <w:ilvl w:val="2"/>
          <w:numId w:val="5"/>
        </w:numPr>
        <w:autoSpaceDE w:val="0"/>
        <w:autoSpaceDN w:val="0"/>
        <w:adjustRightInd w:val="0"/>
        <w:spacing w:after="0" w:line="240" w:lineRule="auto"/>
        <w:ind w:left="1530"/>
        <w:rPr>
          <w:ins w:id="5444" w:author="Calhoun, Joseph" w:date="2017-03-09T07:34:00Z"/>
          <w:rFonts w:ascii="Arial" w:hAnsi="Arial" w:cs="Arial"/>
          <w:b/>
          <w:bCs/>
        </w:rPr>
        <w:pPrChange w:id="5445" w:author="Calhoun, Joseph" w:date="2017-03-06T14:09:00Z">
          <w:pPr>
            <w:keepNext/>
            <w:tabs>
              <w:tab w:val="left" w:pos="1080"/>
            </w:tabs>
            <w:autoSpaceDE w:val="0"/>
            <w:autoSpaceDN w:val="0"/>
            <w:adjustRightInd w:val="0"/>
            <w:spacing w:after="0" w:line="240" w:lineRule="auto"/>
          </w:pPr>
        </w:pPrChange>
      </w:pPr>
      <w:ins w:id="5446" w:author="Calhoun, Joseph" w:date="2017-03-09T07:34:00Z">
        <w:r w:rsidRPr="00BB18E6">
          <w:rPr>
            <w:rFonts w:ascii="Arial" w:hAnsi="Arial" w:cs="Arial"/>
            <w:bCs/>
          </w:rPr>
          <w:t>The adjacent land is susceptible to severe erosion, and erosion-control measures will not effectively prevent adverse wetland impacts; or</w:t>
        </w:r>
      </w:ins>
    </w:p>
    <w:p w14:paraId="5D861858" w14:textId="77777777" w:rsidR="00E069AD" w:rsidRPr="00BB18E6" w:rsidRDefault="00E069AD" w:rsidP="00E069AD">
      <w:pPr>
        <w:pStyle w:val="ListParagraph"/>
        <w:keepNext/>
        <w:numPr>
          <w:ilvl w:val="2"/>
          <w:numId w:val="5"/>
        </w:numPr>
        <w:autoSpaceDE w:val="0"/>
        <w:autoSpaceDN w:val="0"/>
        <w:adjustRightInd w:val="0"/>
        <w:spacing w:after="0" w:line="240" w:lineRule="auto"/>
        <w:ind w:left="1530"/>
        <w:rPr>
          <w:ins w:id="5447" w:author="Calhoun, Joseph" w:date="2017-03-09T07:34:00Z"/>
          <w:rFonts w:ascii="Arial" w:hAnsi="Arial" w:cs="Arial"/>
          <w:b/>
          <w:bCs/>
          <w:rPrChange w:id="5448" w:author="Calhoun, Joseph" w:date="2017-02-14T07:43:00Z">
            <w:rPr>
              <w:ins w:id="5449" w:author="Calhoun, Joseph" w:date="2017-03-09T07:34:00Z"/>
              <w:rFonts w:ascii="Times New Roman" w:hAnsi="Times New Roman"/>
              <w:bCs/>
              <w:sz w:val="20"/>
              <w:szCs w:val="20"/>
            </w:rPr>
          </w:rPrChange>
        </w:rPr>
      </w:pPr>
      <w:ins w:id="5450" w:author="Calhoun, Joseph" w:date="2017-03-09T07:34:00Z">
        <w:r w:rsidRPr="00BB18E6">
          <w:rPr>
            <w:rFonts w:ascii="Arial" w:hAnsi="Arial" w:cs="Arial"/>
            <w:bCs/>
          </w:rPr>
          <w:t>The adjacent land has minimal vegetative cover or slopes greater than 30 percent.</w:t>
        </w:r>
      </w:ins>
    </w:p>
    <w:p w14:paraId="7C60D4FC" w14:textId="77777777" w:rsidR="00E069AD" w:rsidRPr="00BB18E6" w:rsidRDefault="00E069AD">
      <w:pPr>
        <w:keepNext/>
        <w:autoSpaceDE w:val="0"/>
        <w:autoSpaceDN w:val="0"/>
        <w:adjustRightInd w:val="0"/>
        <w:spacing w:after="0" w:line="240" w:lineRule="auto"/>
        <w:ind w:left="1260"/>
        <w:rPr>
          <w:ins w:id="5451" w:author="Calhoun, Joseph" w:date="2017-03-09T07:34:00Z"/>
          <w:rFonts w:ascii="Arial" w:hAnsi="Arial" w:cs="Arial"/>
          <w:b/>
          <w:bCs/>
          <w:rPrChange w:id="5452" w:author="Calhoun, Joseph" w:date="2017-02-14T07:43:00Z">
            <w:rPr>
              <w:ins w:id="5453" w:author="Calhoun, Joseph" w:date="2017-03-09T07:34:00Z"/>
              <w:rFonts w:ascii="Times New Roman" w:hAnsi="Times New Roman"/>
              <w:bCs/>
              <w:sz w:val="20"/>
              <w:szCs w:val="20"/>
            </w:rPr>
          </w:rPrChange>
        </w:rPr>
        <w:pPrChange w:id="5454" w:author="Calhoun, Joseph" w:date="2017-03-06T14:09:00Z">
          <w:pPr>
            <w:keepNext/>
            <w:tabs>
              <w:tab w:val="left" w:pos="1080"/>
            </w:tabs>
            <w:autoSpaceDE w:val="0"/>
            <w:autoSpaceDN w:val="0"/>
            <w:adjustRightInd w:val="0"/>
            <w:spacing w:after="0" w:line="240" w:lineRule="auto"/>
          </w:pPr>
        </w:pPrChange>
      </w:pPr>
    </w:p>
    <w:p w14:paraId="29D7D2C4" w14:textId="77777777" w:rsidR="00E069AD" w:rsidRPr="00BB18E6" w:rsidRDefault="00E069AD">
      <w:pPr>
        <w:keepNext/>
        <w:numPr>
          <w:ilvl w:val="0"/>
          <w:numId w:val="35"/>
        </w:numPr>
        <w:autoSpaceDE w:val="0"/>
        <w:autoSpaceDN w:val="0"/>
        <w:adjustRightInd w:val="0"/>
        <w:spacing w:after="0" w:line="240" w:lineRule="auto"/>
        <w:ind w:left="900"/>
        <w:rPr>
          <w:ins w:id="5455" w:author="Calhoun, Joseph" w:date="2017-03-09T07:34:00Z"/>
          <w:rFonts w:ascii="Arial" w:hAnsi="Arial" w:cs="Arial"/>
          <w:b/>
          <w:bCs/>
          <w:rPrChange w:id="5456" w:author="Calhoun, Joseph" w:date="2017-02-14T07:43:00Z">
            <w:rPr>
              <w:ins w:id="5457" w:author="Calhoun, Joseph" w:date="2017-03-09T07:34:00Z"/>
              <w:rFonts w:ascii="Times New Roman" w:hAnsi="Times New Roman"/>
              <w:bCs/>
              <w:sz w:val="20"/>
              <w:szCs w:val="20"/>
            </w:rPr>
          </w:rPrChange>
        </w:rPr>
        <w:pPrChange w:id="5458" w:author="Calhoun, Joseph" w:date="2017-03-06T14:09:00Z">
          <w:pPr>
            <w:keepNext/>
            <w:tabs>
              <w:tab w:val="left" w:pos="1080"/>
            </w:tabs>
            <w:autoSpaceDE w:val="0"/>
            <w:autoSpaceDN w:val="0"/>
            <w:adjustRightInd w:val="0"/>
            <w:spacing w:after="0" w:line="240" w:lineRule="auto"/>
          </w:pPr>
        </w:pPrChange>
      </w:pPr>
      <w:ins w:id="5459" w:author="Calhoun, Joseph" w:date="2017-03-09T07:34:00Z">
        <w:r w:rsidRPr="00BB18E6">
          <w:rPr>
            <w:rFonts w:ascii="Arial" w:hAnsi="Arial" w:cs="Arial"/>
            <w:bCs/>
          </w:rPr>
          <w:t xml:space="preserve">Buffer averaging to </w:t>
        </w:r>
        <w:r w:rsidRPr="00BB18E6">
          <w:rPr>
            <w:rFonts w:ascii="Arial" w:hAnsi="Arial" w:cs="Arial"/>
            <w:bCs/>
            <w:i/>
          </w:rPr>
          <w:t>improve wetland protection</w:t>
        </w:r>
        <w:r w:rsidRPr="00BB18E6">
          <w:rPr>
            <w:rFonts w:ascii="Arial" w:hAnsi="Arial" w:cs="Arial"/>
            <w:bCs/>
          </w:rPr>
          <w:t xml:space="preserve"> may be permitted when </w:t>
        </w:r>
        <w:r w:rsidRPr="00BB18E6">
          <w:rPr>
            <w:rFonts w:ascii="Arial" w:hAnsi="Arial" w:cs="Arial"/>
            <w:b/>
            <w:bCs/>
          </w:rPr>
          <w:t>all</w:t>
        </w:r>
        <w:r w:rsidRPr="00BB18E6">
          <w:rPr>
            <w:rFonts w:ascii="Arial" w:hAnsi="Arial" w:cs="Arial"/>
            <w:bCs/>
          </w:rPr>
          <w:t xml:space="preserve"> of the following conditions are met:</w:t>
        </w:r>
      </w:ins>
    </w:p>
    <w:p w14:paraId="57BD6F8F" w14:textId="77777777" w:rsidR="00E069AD" w:rsidRPr="00BB18E6" w:rsidRDefault="00E069AD">
      <w:pPr>
        <w:pStyle w:val="ListParagraph"/>
        <w:keepNext/>
        <w:numPr>
          <w:ilvl w:val="0"/>
          <w:numId w:val="39"/>
        </w:numPr>
        <w:autoSpaceDE w:val="0"/>
        <w:autoSpaceDN w:val="0"/>
        <w:adjustRightInd w:val="0"/>
        <w:spacing w:after="0" w:line="240" w:lineRule="auto"/>
        <w:ind w:left="1620"/>
        <w:rPr>
          <w:ins w:id="5460" w:author="Calhoun, Joseph" w:date="2017-03-09T07:34:00Z"/>
          <w:rFonts w:ascii="Arial" w:hAnsi="Arial" w:cs="Arial"/>
          <w:bCs/>
        </w:rPr>
        <w:pPrChange w:id="5461" w:author="Calhoun, Joseph" w:date="2017-03-06T14:09:00Z">
          <w:pPr>
            <w:keepNext/>
            <w:tabs>
              <w:tab w:val="left" w:pos="1080"/>
            </w:tabs>
            <w:autoSpaceDE w:val="0"/>
            <w:autoSpaceDN w:val="0"/>
            <w:adjustRightInd w:val="0"/>
            <w:spacing w:after="0" w:line="240" w:lineRule="auto"/>
          </w:pPr>
        </w:pPrChange>
      </w:pPr>
      <w:ins w:id="5462" w:author="Calhoun, Joseph" w:date="2017-03-09T07:34:00Z">
        <w:r w:rsidRPr="00BB18E6">
          <w:rPr>
            <w:rFonts w:ascii="Arial" w:hAnsi="Arial" w:cs="Arial"/>
            <w:bCs/>
          </w:rPr>
          <w:t>The wetland has significant differences in characteristics that affect its habitat functions, such as a wetland with a forested component adjacent to a degraded emergent component or a “dual-rated” wetland with a Category 1 area adjacent to a lower-rated area.</w:t>
        </w:r>
      </w:ins>
    </w:p>
    <w:p w14:paraId="196DB04C" w14:textId="77777777" w:rsidR="00E069AD" w:rsidRPr="00BB18E6" w:rsidRDefault="00E069AD">
      <w:pPr>
        <w:pStyle w:val="ListParagraph"/>
        <w:keepNext/>
        <w:numPr>
          <w:ilvl w:val="0"/>
          <w:numId w:val="39"/>
        </w:numPr>
        <w:autoSpaceDE w:val="0"/>
        <w:autoSpaceDN w:val="0"/>
        <w:adjustRightInd w:val="0"/>
        <w:spacing w:after="0" w:line="240" w:lineRule="auto"/>
        <w:ind w:left="1620"/>
        <w:rPr>
          <w:ins w:id="5463" w:author="Calhoun, Joseph" w:date="2017-03-09T07:34:00Z"/>
          <w:rFonts w:ascii="Arial" w:hAnsi="Arial" w:cs="Arial"/>
          <w:bCs/>
        </w:rPr>
        <w:pPrChange w:id="5464" w:author="Calhoun, Joseph" w:date="2017-03-06T14:09:00Z">
          <w:pPr>
            <w:keepNext/>
            <w:tabs>
              <w:tab w:val="left" w:pos="1080"/>
            </w:tabs>
            <w:autoSpaceDE w:val="0"/>
            <w:autoSpaceDN w:val="0"/>
            <w:adjustRightInd w:val="0"/>
            <w:spacing w:after="0" w:line="240" w:lineRule="auto"/>
          </w:pPr>
        </w:pPrChange>
      </w:pPr>
      <w:ins w:id="5465" w:author="Calhoun, Joseph" w:date="2017-03-09T07:34:00Z">
        <w:r w:rsidRPr="00BB18E6">
          <w:rPr>
            <w:rFonts w:ascii="Arial" w:hAnsi="Arial" w:cs="Arial"/>
            <w:bCs/>
          </w:rPr>
          <w:t>The buffer is increased adjacent to the higher-functioning area of habitat or more-sensitive portion of the wetland and decreased adjacent to the lower-</w:t>
        </w:r>
        <w:r w:rsidRPr="00BB18E6">
          <w:rPr>
            <w:rFonts w:ascii="Arial" w:hAnsi="Arial" w:cs="Arial"/>
            <w:bCs/>
          </w:rPr>
          <w:lastRenderedPageBreak/>
          <w:t>functioning or less-sensitive portion as demonstrated by a critical areas report from a qualified wetland professional.</w:t>
        </w:r>
      </w:ins>
    </w:p>
    <w:p w14:paraId="201103F1" w14:textId="77777777" w:rsidR="00E069AD" w:rsidRPr="00BB18E6" w:rsidRDefault="00E069AD">
      <w:pPr>
        <w:pStyle w:val="ListParagraph"/>
        <w:keepNext/>
        <w:numPr>
          <w:ilvl w:val="0"/>
          <w:numId w:val="39"/>
        </w:numPr>
        <w:autoSpaceDE w:val="0"/>
        <w:autoSpaceDN w:val="0"/>
        <w:adjustRightInd w:val="0"/>
        <w:spacing w:after="0" w:line="240" w:lineRule="auto"/>
        <w:ind w:left="1620"/>
        <w:rPr>
          <w:ins w:id="5466" w:author="Calhoun, Joseph" w:date="2017-03-09T07:34:00Z"/>
          <w:rFonts w:ascii="Arial" w:hAnsi="Arial" w:cs="Arial"/>
          <w:bCs/>
        </w:rPr>
        <w:pPrChange w:id="5467" w:author="Calhoun, Joseph" w:date="2017-03-06T14:09:00Z">
          <w:pPr>
            <w:keepNext/>
            <w:tabs>
              <w:tab w:val="left" w:pos="1080"/>
            </w:tabs>
            <w:autoSpaceDE w:val="0"/>
            <w:autoSpaceDN w:val="0"/>
            <w:adjustRightInd w:val="0"/>
            <w:spacing w:after="0" w:line="240" w:lineRule="auto"/>
          </w:pPr>
        </w:pPrChange>
      </w:pPr>
      <w:ins w:id="5468" w:author="Calhoun, Joseph" w:date="2017-03-09T07:34:00Z">
        <w:r w:rsidRPr="00BB18E6">
          <w:rPr>
            <w:rFonts w:ascii="Arial" w:hAnsi="Arial" w:cs="Arial"/>
            <w:bCs/>
          </w:rPr>
          <w:t>The total area of the buffer after averaging is equal to the area required without averaging.</w:t>
        </w:r>
      </w:ins>
    </w:p>
    <w:p w14:paraId="47D0EE18" w14:textId="77777777" w:rsidR="00E069AD" w:rsidRPr="00BB18E6" w:rsidRDefault="00E069AD">
      <w:pPr>
        <w:pStyle w:val="ListParagraph"/>
        <w:keepNext/>
        <w:numPr>
          <w:ilvl w:val="0"/>
          <w:numId w:val="39"/>
        </w:numPr>
        <w:autoSpaceDE w:val="0"/>
        <w:autoSpaceDN w:val="0"/>
        <w:adjustRightInd w:val="0"/>
        <w:spacing w:after="0" w:line="240" w:lineRule="auto"/>
        <w:ind w:left="1620"/>
        <w:rPr>
          <w:ins w:id="5469" w:author="Calhoun, Joseph" w:date="2017-03-09T07:34:00Z"/>
          <w:rFonts w:ascii="Arial" w:hAnsi="Arial" w:cs="Arial"/>
          <w:b/>
          <w:bCs/>
          <w:rPrChange w:id="5470" w:author="Calhoun, Joseph" w:date="2017-02-14T07:43:00Z">
            <w:rPr>
              <w:ins w:id="5471" w:author="Calhoun, Joseph" w:date="2017-03-09T07:34:00Z"/>
              <w:rFonts w:ascii="Times New Roman" w:hAnsi="Times New Roman"/>
              <w:bCs/>
              <w:sz w:val="20"/>
              <w:szCs w:val="20"/>
            </w:rPr>
          </w:rPrChange>
        </w:rPr>
        <w:pPrChange w:id="5472" w:author="Calhoun, Joseph" w:date="2017-03-06T14:09:00Z">
          <w:pPr>
            <w:keepNext/>
            <w:tabs>
              <w:tab w:val="left" w:pos="1080"/>
            </w:tabs>
            <w:autoSpaceDE w:val="0"/>
            <w:autoSpaceDN w:val="0"/>
            <w:adjustRightInd w:val="0"/>
            <w:spacing w:after="0" w:line="240" w:lineRule="auto"/>
          </w:pPr>
        </w:pPrChange>
      </w:pPr>
      <w:ins w:id="5473" w:author="Calhoun, Joseph" w:date="2017-03-09T07:34:00Z">
        <w:r w:rsidRPr="00BB18E6">
          <w:rPr>
            <w:rFonts w:ascii="Arial" w:hAnsi="Arial" w:cs="Arial"/>
            <w:bCs/>
          </w:rPr>
          <w:t>The buffer at its narrowest point is never less than either ¾ of the required width or 75-feet for Category I and II, 50-feet for Category III, and 25-feet for Category IV, whichever is greater.</w:t>
        </w:r>
      </w:ins>
    </w:p>
    <w:p w14:paraId="354AFBBE" w14:textId="77777777" w:rsidR="00E069AD" w:rsidRPr="00BB18E6" w:rsidRDefault="00E069AD">
      <w:pPr>
        <w:keepNext/>
        <w:autoSpaceDE w:val="0"/>
        <w:autoSpaceDN w:val="0"/>
        <w:adjustRightInd w:val="0"/>
        <w:spacing w:after="0" w:line="240" w:lineRule="auto"/>
        <w:ind w:left="1260"/>
        <w:rPr>
          <w:ins w:id="5474" w:author="Calhoun, Joseph" w:date="2017-03-09T07:34:00Z"/>
          <w:rFonts w:ascii="Arial" w:hAnsi="Arial" w:cs="Arial"/>
          <w:b/>
          <w:bCs/>
          <w:rPrChange w:id="5475" w:author="Calhoun, Joseph" w:date="2017-02-14T07:43:00Z">
            <w:rPr>
              <w:ins w:id="5476" w:author="Calhoun, Joseph" w:date="2017-03-09T07:34:00Z"/>
              <w:rFonts w:ascii="Times New Roman" w:hAnsi="Times New Roman"/>
              <w:bCs/>
              <w:sz w:val="20"/>
              <w:szCs w:val="20"/>
            </w:rPr>
          </w:rPrChange>
        </w:rPr>
        <w:pPrChange w:id="5477" w:author="Calhoun, Joseph" w:date="2017-03-06T14:09:00Z">
          <w:pPr>
            <w:keepNext/>
            <w:tabs>
              <w:tab w:val="left" w:pos="1080"/>
            </w:tabs>
            <w:autoSpaceDE w:val="0"/>
            <w:autoSpaceDN w:val="0"/>
            <w:adjustRightInd w:val="0"/>
            <w:spacing w:after="0" w:line="240" w:lineRule="auto"/>
          </w:pPr>
        </w:pPrChange>
      </w:pPr>
    </w:p>
    <w:p w14:paraId="18A86684" w14:textId="77777777" w:rsidR="00E069AD" w:rsidRPr="00BB18E6" w:rsidRDefault="00E069AD">
      <w:pPr>
        <w:keepNext/>
        <w:numPr>
          <w:ilvl w:val="0"/>
          <w:numId w:val="35"/>
        </w:numPr>
        <w:autoSpaceDE w:val="0"/>
        <w:autoSpaceDN w:val="0"/>
        <w:adjustRightInd w:val="0"/>
        <w:spacing w:after="0" w:line="240" w:lineRule="auto"/>
        <w:ind w:left="900"/>
        <w:rPr>
          <w:ins w:id="5478" w:author="Calhoun, Joseph" w:date="2017-03-09T07:34:00Z"/>
          <w:rFonts w:ascii="Arial" w:hAnsi="Arial" w:cs="Arial"/>
          <w:b/>
          <w:bCs/>
          <w:rPrChange w:id="5479" w:author="Calhoun, Joseph" w:date="2017-02-14T07:43:00Z">
            <w:rPr>
              <w:ins w:id="5480" w:author="Calhoun, Joseph" w:date="2017-03-09T07:34:00Z"/>
              <w:rFonts w:ascii="Times New Roman" w:hAnsi="Times New Roman"/>
              <w:bCs/>
              <w:sz w:val="20"/>
              <w:szCs w:val="20"/>
            </w:rPr>
          </w:rPrChange>
        </w:rPr>
        <w:pPrChange w:id="5481" w:author="Calhoun, Joseph" w:date="2017-03-06T14:09:00Z">
          <w:pPr>
            <w:keepNext/>
            <w:tabs>
              <w:tab w:val="left" w:pos="1080"/>
            </w:tabs>
            <w:autoSpaceDE w:val="0"/>
            <w:autoSpaceDN w:val="0"/>
            <w:adjustRightInd w:val="0"/>
            <w:spacing w:after="0" w:line="240" w:lineRule="auto"/>
          </w:pPr>
        </w:pPrChange>
      </w:pPr>
      <w:ins w:id="5482" w:author="Calhoun, Joseph" w:date="2017-03-09T07:34:00Z">
        <w:r w:rsidRPr="00BB18E6">
          <w:rPr>
            <w:rFonts w:ascii="Arial" w:hAnsi="Arial" w:cs="Arial"/>
            <w:bCs/>
          </w:rPr>
          <w:t xml:space="preserve">Averaging to </w:t>
        </w:r>
        <w:r w:rsidRPr="00BB18E6">
          <w:rPr>
            <w:rFonts w:ascii="Arial" w:hAnsi="Arial" w:cs="Arial"/>
            <w:bCs/>
            <w:i/>
          </w:rPr>
          <w:t xml:space="preserve">allow reasonable use </w:t>
        </w:r>
        <w:r w:rsidRPr="00BB18E6">
          <w:rPr>
            <w:rFonts w:ascii="Arial" w:hAnsi="Arial" w:cs="Arial"/>
            <w:bCs/>
          </w:rPr>
          <w:t xml:space="preserve">of a parcel may be permitted when </w:t>
        </w:r>
        <w:r w:rsidRPr="00BB18E6">
          <w:rPr>
            <w:rFonts w:ascii="Arial" w:hAnsi="Arial" w:cs="Arial"/>
            <w:b/>
            <w:bCs/>
          </w:rPr>
          <w:t>all</w:t>
        </w:r>
        <w:r w:rsidRPr="00BB18E6">
          <w:rPr>
            <w:rFonts w:ascii="Arial" w:hAnsi="Arial" w:cs="Arial"/>
            <w:bCs/>
          </w:rPr>
          <w:t xml:space="preserve"> of the following are met:</w:t>
        </w:r>
      </w:ins>
    </w:p>
    <w:p w14:paraId="0F719C2A" w14:textId="77777777" w:rsidR="00E069AD" w:rsidRPr="00BB18E6" w:rsidRDefault="00E069AD">
      <w:pPr>
        <w:pStyle w:val="ListParagraph"/>
        <w:keepNext/>
        <w:numPr>
          <w:ilvl w:val="0"/>
          <w:numId w:val="40"/>
        </w:numPr>
        <w:autoSpaceDE w:val="0"/>
        <w:autoSpaceDN w:val="0"/>
        <w:adjustRightInd w:val="0"/>
        <w:spacing w:after="0" w:line="240" w:lineRule="auto"/>
        <w:ind w:left="1620"/>
        <w:rPr>
          <w:ins w:id="5483" w:author="Calhoun, Joseph" w:date="2017-03-09T07:34:00Z"/>
          <w:rFonts w:ascii="Arial" w:hAnsi="Arial" w:cs="Arial"/>
          <w:bCs/>
        </w:rPr>
        <w:pPrChange w:id="5484" w:author="Calhoun, Joseph" w:date="2017-03-06T14:09:00Z">
          <w:pPr>
            <w:keepNext/>
            <w:tabs>
              <w:tab w:val="left" w:pos="1080"/>
            </w:tabs>
            <w:autoSpaceDE w:val="0"/>
            <w:autoSpaceDN w:val="0"/>
            <w:adjustRightInd w:val="0"/>
            <w:spacing w:after="0" w:line="240" w:lineRule="auto"/>
          </w:pPr>
        </w:pPrChange>
      </w:pPr>
      <w:ins w:id="5485" w:author="Calhoun, Joseph" w:date="2017-03-09T07:34:00Z">
        <w:r w:rsidRPr="00BB18E6">
          <w:rPr>
            <w:rFonts w:ascii="Arial" w:hAnsi="Arial" w:cs="Arial"/>
            <w:bCs/>
          </w:rPr>
          <w:t>There are no feasible alternatives to the site design that could be accomplished without buffer averaging.</w:t>
        </w:r>
      </w:ins>
    </w:p>
    <w:p w14:paraId="1480B24E" w14:textId="77777777" w:rsidR="00E069AD" w:rsidRPr="00BB18E6" w:rsidRDefault="00E069AD">
      <w:pPr>
        <w:pStyle w:val="ListParagraph"/>
        <w:keepNext/>
        <w:numPr>
          <w:ilvl w:val="0"/>
          <w:numId w:val="40"/>
        </w:numPr>
        <w:autoSpaceDE w:val="0"/>
        <w:autoSpaceDN w:val="0"/>
        <w:adjustRightInd w:val="0"/>
        <w:spacing w:after="0" w:line="240" w:lineRule="auto"/>
        <w:ind w:left="1620"/>
        <w:rPr>
          <w:ins w:id="5486" w:author="Calhoun, Joseph" w:date="2017-03-09T07:34:00Z"/>
          <w:rFonts w:ascii="Arial" w:hAnsi="Arial" w:cs="Arial"/>
          <w:bCs/>
        </w:rPr>
        <w:pPrChange w:id="5487" w:author="Calhoun, Joseph" w:date="2017-03-06T14:09:00Z">
          <w:pPr>
            <w:keepNext/>
            <w:tabs>
              <w:tab w:val="left" w:pos="1080"/>
            </w:tabs>
            <w:autoSpaceDE w:val="0"/>
            <w:autoSpaceDN w:val="0"/>
            <w:adjustRightInd w:val="0"/>
            <w:spacing w:after="0" w:line="240" w:lineRule="auto"/>
          </w:pPr>
        </w:pPrChange>
      </w:pPr>
      <w:ins w:id="5488" w:author="Calhoun, Joseph" w:date="2017-03-09T07:34:00Z">
        <w:r w:rsidRPr="00BB18E6">
          <w:rPr>
            <w:rFonts w:ascii="Arial" w:hAnsi="Arial" w:cs="Arial"/>
            <w:bCs/>
          </w:rPr>
          <w:t>The averaged buffer will not result in degradation of the wetland’s functions and values as demonstrated by a critical areas report from a qualified wetland professional.</w:t>
        </w:r>
      </w:ins>
    </w:p>
    <w:p w14:paraId="284512E9" w14:textId="77777777" w:rsidR="00E069AD" w:rsidRPr="00BB18E6" w:rsidRDefault="00E069AD">
      <w:pPr>
        <w:pStyle w:val="ListParagraph"/>
        <w:keepNext/>
        <w:numPr>
          <w:ilvl w:val="0"/>
          <w:numId w:val="40"/>
        </w:numPr>
        <w:autoSpaceDE w:val="0"/>
        <w:autoSpaceDN w:val="0"/>
        <w:adjustRightInd w:val="0"/>
        <w:spacing w:after="0" w:line="240" w:lineRule="auto"/>
        <w:ind w:left="1620"/>
        <w:rPr>
          <w:ins w:id="5489" w:author="Calhoun, Joseph" w:date="2017-03-09T07:34:00Z"/>
          <w:rFonts w:ascii="Arial" w:hAnsi="Arial" w:cs="Arial"/>
          <w:bCs/>
        </w:rPr>
        <w:pPrChange w:id="5490" w:author="Calhoun, Joseph" w:date="2017-03-06T14:09:00Z">
          <w:pPr>
            <w:keepNext/>
            <w:tabs>
              <w:tab w:val="left" w:pos="1080"/>
            </w:tabs>
            <w:autoSpaceDE w:val="0"/>
            <w:autoSpaceDN w:val="0"/>
            <w:adjustRightInd w:val="0"/>
            <w:spacing w:after="0" w:line="240" w:lineRule="auto"/>
          </w:pPr>
        </w:pPrChange>
      </w:pPr>
      <w:ins w:id="5491" w:author="Calhoun, Joseph" w:date="2017-03-09T07:34:00Z">
        <w:r w:rsidRPr="00BB18E6">
          <w:rPr>
            <w:rFonts w:ascii="Arial" w:hAnsi="Arial" w:cs="Arial"/>
            <w:bCs/>
          </w:rPr>
          <w:t>The total buffer area of the buffer after averaging is equal to the area without averaging.</w:t>
        </w:r>
      </w:ins>
    </w:p>
    <w:p w14:paraId="7CF32D70" w14:textId="77777777" w:rsidR="00E069AD" w:rsidRPr="00BB18E6" w:rsidRDefault="00E069AD" w:rsidP="00E069AD">
      <w:pPr>
        <w:pStyle w:val="ListParagraph"/>
        <w:keepNext/>
        <w:numPr>
          <w:ilvl w:val="0"/>
          <w:numId w:val="40"/>
        </w:numPr>
        <w:autoSpaceDE w:val="0"/>
        <w:autoSpaceDN w:val="0"/>
        <w:adjustRightInd w:val="0"/>
        <w:spacing w:after="0" w:line="240" w:lineRule="auto"/>
        <w:ind w:left="1620"/>
        <w:rPr>
          <w:ins w:id="5492" w:author="Calhoun, Joseph" w:date="2017-03-09T07:34:00Z"/>
          <w:rFonts w:ascii="Arial" w:hAnsi="Arial" w:cs="Arial"/>
          <w:bCs/>
        </w:rPr>
      </w:pPr>
      <w:ins w:id="5493" w:author="Calhoun, Joseph" w:date="2017-03-09T07:34:00Z">
        <w:r w:rsidRPr="00BB18E6">
          <w:rPr>
            <w:rFonts w:ascii="Arial" w:hAnsi="Arial" w:cs="Arial"/>
            <w:bCs/>
          </w:rPr>
          <w:t>The buffer at its narrowest point is never less than either ¾ of the required width or 75-feet for Category I and II, 50-feet for Category III, and 25-feet for Category IV, whichever is greater.</w:t>
        </w:r>
      </w:ins>
    </w:p>
    <w:p w14:paraId="182315C1" w14:textId="77777777" w:rsidR="00E069AD" w:rsidRPr="00BB18E6" w:rsidRDefault="00E069AD">
      <w:pPr>
        <w:keepNext/>
        <w:autoSpaceDE w:val="0"/>
        <w:autoSpaceDN w:val="0"/>
        <w:adjustRightInd w:val="0"/>
        <w:spacing w:after="0" w:line="240" w:lineRule="auto"/>
        <w:ind w:left="1260"/>
        <w:rPr>
          <w:ins w:id="5494" w:author="Calhoun, Joseph" w:date="2017-03-09T07:34:00Z"/>
          <w:rFonts w:ascii="Arial" w:hAnsi="Arial" w:cs="Arial"/>
          <w:b/>
          <w:bCs/>
          <w:rPrChange w:id="5495" w:author="Calhoun, Joseph" w:date="2017-02-14T07:43:00Z">
            <w:rPr>
              <w:ins w:id="5496" w:author="Calhoun, Joseph" w:date="2017-03-09T07:34:00Z"/>
              <w:rFonts w:ascii="Times New Roman" w:hAnsi="Times New Roman"/>
              <w:bCs/>
              <w:sz w:val="20"/>
              <w:szCs w:val="20"/>
            </w:rPr>
          </w:rPrChange>
        </w:rPr>
        <w:pPrChange w:id="5497" w:author="Calhoun, Joseph" w:date="2017-03-06T14:09:00Z">
          <w:pPr>
            <w:keepNext/>
            <w:tabs>
              <w:tab w:val="left" w:pos="1080"/>
            </w:tabs>
            <w:autoSpaceDE w:val="0"/>
            <w:autoSpaceDN w:val="0"/>
            <w:adjustRightInd w:val="0"/>
            <w:spacing w:after="0" w:line="240" w:lineRule="auto"/>
          </w:pPr>
        </w:pPrChange>
      </w:pPr>
    </w:p>
    <w:p w14:paraId="15064E87" w14:textId="77777777" w:rsidR="00E069AD" w:rsidRPr="00BB18E6" w:rsidRDefault="00E069AD">
      <w:pPr>
        <w:keepNext/>
        <w:numPr>
          <w:ilvl w:val="0"/>
          <w:numId w:val="42"/>
        </w:numPr>
        <w:autoSpaceDE w:val="0"/>
        <w:autoSpaceDN w:val="0"/>
        <w:adjustRightInd w:val="0"/>
        <w:spacing w:after="0" w:line="240" w:lineRule="auto"/>
        <w:rPr>
          <w:ins w:id="5498" w:author="Calhoun, Joseph" w:date="2017-03-09T07:34:00Z"/>
          <w:rFonts w:ascii="Arial" w:hAnsi="Arial" w:cs="Arial"/>
          <w:bCs/>
        </w:rPr>
        <w:pPrChange w:id="5499" w:author="Calhoun, Joseph" w:date="2017-03-06T14:09:00Z">
          <w:pPr>
            <w:keepNext/>
            <w:tabs>
              <w:tab w:val="left" w:pos="1080"/>
            </w:tabs>
            <w:autoSpaceDE w:val="0"/>
            <w:autoSpaceDN w:val="0"/>
            <w:adjustRightInd w:val="0"/>
            <w:spacing w:after="0" w:line="240" w:lineRule="auto"/>
          </w:pPr>
        </w:pPrChange>
      </w:pPr>
      <w:ins w:id="5500" w:author="Calhoun, Joseph" w:date="2017-03-09T07:34:00Z">
        <w:r w:rsidRPr="00BB18E6">
          <w:rPr>
            <w:rFonts w:ascii="Arial" w:hAnsi="Arial" w:cs="Arial"/>
            <w:bCs/>
          </w:rPr>
          <w:t>To facilitate long-range planning using a landscape approach, the Administrative Official may identify and pre-assess wetlands using the rating system and establish appropriate wetland buffer widths for such wetlands. The Administrative Official will prepare maps of wetlands that have been pre-assessed in this manner.</w:t>
        </w:r>
      </w:ins>
    </w:p>
    <w:p w14:paraId="2DFF5A79" w14:textId="77777777" w:rsidR="00E069AD" w:rsidRPr="00BB18E6" w:rsidRDefault="00E069AD" w:rsidP="00E069AD">
      <w:pPr>
        <w:keepNext/>
        <w:autoSpaceDE w:val="0"/>
        <w:autoSpaceDN w:val="0"/>
        <w:adjustRightInd w:val="0"/>
        <w:spacing w:after="0" w:line="240" w:lineRule="auto"/>
        <w:ind w:left="720"/>
        <w:rPr>
          <w:ins w:id="5501" w:author="Calhoun, Joseph" w:date="2017-03-09T07:34:00Z"/>
          <w:rFonts w:ascii="Arial" w:hAnsi="Arial" w:cs="Arial"/>
          <w:bCs/>
        </w:rPr>
      </w:pPr>
    </w:p>
    <w:p w14:paraId="383EAE19" w14:textId="77777777" w:rsidR="00E069AD" w:rsidRPr="00BB18E6" w:rsidRDefault="00E069AD">
      <w:pPr>
        <w:keepNext/>
        <w:numPr>
          <w:ilvl w:val="0"/>
          <w:numId w:val="42"/>
        </w:numPr>
        <w:autoSpaceDE w:val="0"/>
        <w:autoSpaceDN w:val="0"/>
        <w:adjustRightInd w:val="0"/>
        <w:spacing w:after="0" w:line="240" w:lineRule="auto"/>
        <w:rPr>
          <w:ins w:id="5502" w:author="Calhoun, Joseph" w:date="2017-03-09T07:34:00Z"/>
          <w:rFonts w:ascii="Arial" w:hAnsi="Arial" w:cs="Arial"/>
          <w:bCs/>
        </w:rPr>
        <w:pPrChange w:id="5503" w:author="Calhoun, Joseph" w:date="2017-03-06T14:09:00Z">
          <w:pPr>
            <w:keepNext/>
            <w:tabs>
              <w:tab w:val="left" w:pos="1080"/>
            </w:tabs>
            <w:autoSpaceDE w:val="0"/>
            <w:autoSpaceDN w:val="0"/>
            <w:adjustRightInd w:val="0"/>
            <w:spacing w:after="0" w:line="240" w:lineRule="auto"/>
          </w:pPr>
        </w:pPrChange>
      </w:pPr>
      <w:ins w:id="5504" w:author="Calhoun, Joseph" w:date="2017-03-09T07:34:00Z">
        <w:r w:rsidRPr="00BB18E6">
          <w:rPr>
            <w:rFonts w:ascii="Arial" w:hAnsi="Arial" w:cs="Arial"/>
            <w:bCs/>
          </w:rPr>
          <w:t>Measurement of Wetland Buffers.  All buffers shall be measured perpendicular from the wetland boundary as surveyed in the field. The buffer for a wetland created, restored, or enhanced as compensation for approved wetland alterations shall be the same as the buffer required for the category of the created, restored, or enhanced wetland. Buffers must be fully vegetated in order to be included in buffer area calculations. Lawns, walkways, driveways, and other mowed or paved areas will not be considered buffers or included in buffer area calculations.</w:t>
        </w:r>
      </w:ins>
    </w:p>
    <w:p w14:paraId="57A9BC43" w14:textId="77777777" w:rsidR="00E069AD" w:rsidRPr="00BB18E6" w:rsidRDefault="00E069AD" w:rsidP="00E069AD">
      <w:pPr>
        <w:keepNext/>
        <w:autoSpaceDE w:val="0"/>
        <w:autoSpaceDN w:val="0"/>
        <w:adjustRightInd w:val="0"/>
        <w:spacing w:after="0" w:line="240" w:lineRule="auto"/>
        <w:ind w:left="720"/>
        <w:rPr>
          <w:ins w:id="5505" w:author="Calhoun, Joseph" w:date="2017-03-09T07:34:00Z"/>
          <w:rFonts w:ascii="Arial" w:hAnsi="Arial" w:cs="Arial"/>
          <w:bCs/>
        </w:rPr>
      </w:pPr>
    </w:p>
    <w:p w14:paraId="25A8459C" w14:textId="77777777" w:rsidR="00E069AD" w:rsidRPr="00BB18E6" w:rsidRDefault="00E069AD">
      <w:pPr>
        <w:keepNext/>
        <w:numPr>
          <w:ilvl w:val="0"/>
          <w:numId w:val="42"/>
        </w:numPr>
        <w:autoSpaceDE w:val="0"/>
        <w:autoSpaceDN w:val="0"/>
        <w:adjustRightInd w:val="0"/>
        <w:spacing w:after="0" w:line="240" w:lineRule="auto"/>
        <w:rPr>
          <w:ins w:id="5506" w:author="Calhoun, Joseph" w:date="2017-03-09T07:34:00Z"/>
          <w:rFonts w:ascii="Arial" w:hAnsi="Arial" w:cs="Arial"/>
          <w:bCs/>
        </w:rPr>
        <w:pPrChange w:id="5507" w:author="Calhoun, Joseph" w:date="2017-03-06T14:09:00Z">
          <w:pPr>
            <w:keepNext/>
            <w:tabs>
              <w:tab w:val="left" w:pos="1080"/>
            </w:tabs>
            <w:autoSpaceDE w:val="0"/>
            <w:autoSpaceDN w:val="0"/>
            <w:adjustRightInd w:val="0"/>
            <w:spacing w:after="0" w:line="240" w:lineRule="auto"/>
          </w:pPr>
        </w:pPrChange>
      </w:pPr>
      <w:ins w:id="5508" w:author="Calhoun, Joseph" w:date="2017-03-09T07:34:00Z">
        <w:r w:rsidRPr="00BB18E6">
          <w:rPr>
            <w:rFonts w:ascii="Arial" w:hAnsi="Arial" w:cs="Arial"/>
            <w:bCs/>
          </w:rPr>
          <w:t>Buffers on Mitigation Sites.  All wetland mitigation sites shall have buffers consistent with the buffer requirements of this Chapter. Buffers shall be based on the expected or target category of the proposed wetland mitigation site.</w:t>
        </w:r>
      </w:ins>
    </w:p>
    <w:p w14:paraId="43834165" w14:textId="77777777" w:rsidR="00E069AD" w:rsidRPr="00BB18E6" w:rsidRDefault="00E069AD" w:rsidP="00E069AD">
      <w:pPr>
        <w:keepNext/>
        <w:autoSpaceDE w:val="0"/>
        <w:autoSpaceDN w:val="0"/>
        <w:adjustRightInd w:val="0"/>
        <w:spacing w:after="0" w:line="240" w:lineRule="auto"/>
        <w:ind w:left="720"/>
        <w:rPr>
          <w:ins w:id="5509" w:author="Calhoun, Joseph" w:date="2017-03-09T07:34:00Z"/>
          <w:rFonts w:ascii="Arial" w:hAnsi="Arial" w:cs="Arial"/>
          <w:bCs/>
        </w:rPr>
      </w:pPr>
    </w:p>
    <w:p w14:paraId="1D70A3B9" w14:textId="77777777" w:rsidR="00E069AD" w:rsidRPr="00BB18E6" w:rsidRDefault="00E069AD">
      <w:pPr>
        <w:keepNext/>
        <w:numPr>
          <w:ilvl w:val="0"/>
          <w:numId w:val="42"/>
        </w:numPr>
        <w:autoSpaceDE w:val="0"/>
        <w:autoSpaceDN w:val="0"/>
        <w:adjustRightInd w:val="0"/>
        <w:spacing w:after="0" w:line="240" w:lineRule="auto"/>
        <w:rPr>
          <w:ins w:id="5510" w:author="Calhoun, Joseph" w:date="2017-03-09T07:34:00Z"/>
          <w:rFonts w:ascii="Arial" w:hAnsi="Arial" w:cs="Arial"/>
          <w:bCs/>
        </w:rPr>
        <w:pPrChange w:id="5511" w:author="Calhoun, Joseph" w:date="2017-03-06T14:09:00Z">
          <w:pPr>
            <w:keepNext/>
            <w:tabs>
              <w:tab w:val="left" w:pos="1080"/>
            </w:tabs>
            <w:autoSpaceDE w:val="0"/>
            <w:autoSpaceDN w:val="0"/>
            <w:adjustRightInd w:val="0"/>
            <w:spacing w:after="0" w:line="240" w:lineRule="auto"/>
          </w:pPr>
        </w:pPrChange>
      </w:pPr>
      <w:ins w:id="5512" w:author="Calhoun, Joseph" w:date="2017-03-09T07:34:00Z">
        <w:r w:rsidRPr="00BB18E6">
          <w:rPr>
            <w:rFonts w:ascii="Arial" w:hAnsi="Arial" w:cs="Arial"/>
            <w:bCs/>
          </w:rPr>
          <w:t xml:space="preserve">Buffer Maintenance.  Except as otherwise specified or allowed in accordance with this chapter, wetland buffers shall be retained in an undisturbed or enhanced condition. In the case of compensatory mitigation sites, removal of invasive non-native weeds is required for the duration of the mitigation bond, YMC </w:t>
        </w:r>
        <w:r w:rsidRPr="00BB18E6">
          <w:rPr>
            <w:rFonts w:ascii="Arial" w:hAnsi="Arial" w:cs="Arial"/>
            <w:bCs/>
            <w:rPrChange w:id="5513" w:author="Calhoun, Joseph" w:date="2017-02-14T07:43:00Z">
              <w:rPr>
                <w:bCs/>
                <w:sz w:val="20"/>
                <w:szCs w:val="20"/>
              </w:rPr>
            </w:rPrChange>
          </w:rPr>
          <w:t>§</w:t>
        </w:r>
        <w:r w:rsidRPr="00BB18E6">
          <w:rPr>
            <w:rFonts w:ascii="Arial" w:hAnsi="Arial" w:cs="Arial"/>
            <w:bCs/>
          </w:rPr>
          <w:t xml:space="preserve"> 15.27.605(10</w:t>
        </w:r>
        <w:proofErr w:type="gramStart"/>
        <w:r w:rsidRPr="00BB18E6">
          <w:rPr>
            <w:rFonts w:ascii="Arial" w:hAnsi="Arial" w:cs="Arial"/>
            <w:bCs/>
          </w:rPr>
          <w:t>)(</w:t>
        </w:r>
        <w:proofErr w:type="gramEnd"/>
        <w:r w:rsidRPr="00BB18E6">
          <w:rPr>
            <w:rFonts w:ascii="Arial" w:hAnsi="Arial" w:cs="Arial"/>
            <w:bCs/>
          </w:rPr>
          <w:t>b)(</w:t>
        </w:r>
        <w:proofErr w:type="spellStart"/>
        <w:r w:rsidRPr="00BB18E6">
          <w:rPr>
            <w:rFonts w:ascii="Arial" w:hAnsi="Arial" w:cs="Arial"/>
            <w:bCs/>
          </w:rPr>
          <w:t>i</w:t>
        </w:r>
        <w:proofErr w:type="spellEnd"/>
        <w:r w:rsidRPr="00BB18E6">
          <w:rPr>
            <w:rFonts w:ascii="Arial" w:hAnsi="Arial" w:cs="Arial"/>
            <w:bCs/>
          </w:rPr>
          <w:t>)(10).</w:t>
        </w:r>
      </w:ins>
    </w:p>
    <w:p w14:paraId="0545B67E" w14:textId="77777777" w:rsidR="00E069AD" w:rsidRPr="00BB18E6" w:rsidRDefault="00E069AD" w:rsidP="00E069AD">
      <w:pPr>
        <w:pStyle w:val="ListParagraph"/>
        <w:rPr>
          <w:ins w:id="5514" w:author="Calhoun, Joseph" w:date="2017-03-09T07:34:00Z"/>
          <w:rFonts w:ascii="Arial" w:hAnsi="Arial" w:cs="Arial"/>
          <w:bCs/>
        </w:rPr>
      </w:pPr>
    </w:p>
    <w:p w14:paraId="5E76C1C9" w14:textId="77777777" w:rsidR="00E069AD" w:rsidRPr="00BB18E6" w:rsidRDefault="00E069AD" w:rsidP="00E069AD">
      <w:pPr>
        <w:keepNext/>
        <w:autoSpaceDE w:val="0"/>
        <w:autoSpaceDN w:val="0"/>
        <w:adjustRightInd w:val="0"/>
        <w:spacing w:after="0" w:line="240" w:lineRule="auto"/>
        <w:ind w:left="720"/>
        <w:rPr>
          <w:ins w:id="5515" w:author="Calhoun, Joseph" w:date="2017-03-09T07:34:00Z"/>
          <w:rFonts w:ascii="Arial" w:hAnsi="Arial" w:cs="Arial"/>
          <w:bCs/>
        </w:rPr>
      </w:pPr>
    </w:p>
    <w:p w14:paraId="0CF516D6" w14:textId="77777777" w:rsidR="00E069AD" w:rsidRPr="00BB18E6" w:rsidRDefault="00E069AD">
      <w:pPr>
        <w:keepNext/>
        <w:numPr>
          <w:ilvl w:val="0"/>
          <w:numId w:val="42"/>
        </w:numPr>
        <w:autoSpaceDE w:val="0"/>
        <w:autoSpaceDN w:val="0"/>
        <w:adjustRightInd w:val="0"/>
        <w:spacing w:after="0" w:line="240" w:lineRule="auto"/>
        <w:rPr>
          <w:ins w:id="5516" w:author="Calhoun, Joseph" w:date="2017-03-09T07:34:00Z"/>
          <w:rFonts w:ascii="Arial" w:hAnsi="Arial" w:cs="Arial"/>
          <w:bCs/>
        </w:rPr>
        <w:pPrChange w:id="5517" w:author="Calhoun, Joseph" w:date="2017-03-06T14:09:00Z">
          <w:pPr>
            <w:keepNext/>
            <w:tabs>
              <w:tab w:val="left" w:pos="1080"/>
            </w:tabs>
            <w:autoSpaceDE w:val="0"/>
            <w:autoSpaceDN w:val="0"/>
            <w:adjustRightInd w:val="0"/>
            <w:spacing w:after="0" w:line="240" w:lineRule="auto"/>
          </w:pPr>
        </w:pPrChange>
      </w:pPr>
      <w:ins w:id="5518" w:author="Calhoun, Joseph" w:date="2017-03-09T07:34:00Z">
        <w:r w:rsidRPr="00BB18E6">
          <w:rPr>
            <w:rFonts w:ascii="Arial" w:hAnsi="Arial" w:cs="Arial"/>
            <w:bCs/>
          </w:rPr>
          <w:t xml:space="preserve">Impacts to Buffers.  Requirements for the compensation for impacts to buffers are outlined in YMC </w:t>
        </w:r>
        <w:r w:rsidRPr="00BB18E6">
          <w:rPr>
            <w:rFonts w:ascii="Arial" w:hAnsi="Arial" w:cs="Arial"/>
            <w:bCs/>
            <w:rPrChange w:id="5519" w:author="Calhoun, Joseph" w:date="2017-02-14T07:43:00Z">
              <w:rPr>
                <w:bCs/>
                <w:sz w:val="20"/>
                <w:szCs w:val="20"/>
              </w:rPr>
            </w:rPrChange>
          </w:rPr>
          <w:t>§</w:t>
        </w:r>
        <w:r w:rsidRPr="00BB18E6">
          <w:rPr>
            <w:rFonts w:ascii="Arial" w:hAnsi="Arial" w:cs="Arial"/>
            <w:bCs/>
          </w:rPr>
          <w:t xml:space="preserve"> 15.27.605.</w:t>
        </w:r>
      </w:ins>
    </w:p>
    <w:p w14:paraId="3179C8EA" w14:textId="77777777" w:rsidR="00E069AD" w:rsidRPr="00BB18E6" w:rsidRDefault="00E069AD" w:rsidP="00E069AD">
      <w:pPr>
        <w:keepNext/>
        <w:autoSpaceDE w:val="0"/>
        <w:autoSpaceDN w:val="0"/>
        <w:adjustRightInd w:val="0"/>
        <w:spacing w:after="0" w:line="240" w:lineRule="auto"/>
        <w:ind w:left="720"/>
        <w:rPr>
          <w:ins w:id="5520" w:author="Calhoun, Joseph" w:date="2017-03-09T07:34:00Z"/>
          <w:rFonts w:ascii="Arial" w:hAnsi="Arial" w:cs="Arial"/>
          <w:bCs/>
        </w:rPr>
      </w:pPr>
    </w:p>
    <w:p w14:paraId="281D8330" w14:textId="77777777" w:rsidR="00E069AD" w:rsidRPr="00BB18E6" w:rsidRDefault="00E069AD">
      <w:pPr>
        <w:keepNext/>
        <w:numPr>
          <w:ilvl w:val="0"/>
          <w:numId w:val="42"/>
        </w:numPr>
        <w:autoSpaceDE w:val="0"/>
        <w:autoSpaceDN w:val="0"/>
        <w:adjustRightInd w:val="0"/>
        <w:spacing w:after="0" w:line="240" w:lineRule="auto"/>
        <w:rPr>
          <w:ins w:id="5521" w:author="Calhoun, Joseph" w:date="2017-03-09T07:34:00Z"/>
          <w:rFonts w:ascii="Arial" w:hAnsi="Arial" w:cs="Arial"/>
          <w:bCs/>
        </w:rPr>
        <w:pPrChange w:id="5522" w:author="Calhoun, Joseph" w:date="2017-03-06T14:09:00Z">
          <w:pPr>
            <w:keepNext/>
            <w:tabs>
              <w:tab w:val="left" w:pos="1080"/>
            </w:tabs>
            <w:autoSpaceDE w:val="0"/>
            <w:autoSpaceDN w:val="0"/>
            <w:adjustRightInd w:val="0"/>
            <w:spacing w:after="0" w:line="240" w:lineRule="auto"/>
          </w:pPr>
        </w:pPrChange>
      </w:pPr>
      <w:ins w:id="5523" w:author="Calhoun, Joseph" w:date="2017-03-09T07:34:00Z">
        <w:r w:rsidRPr="00BB18E6">
          <w:rPr>
            <w:rFonts w:ascii="Arial" w:hAnsi="Arial" w:cs="Arial"/>
            <w:bCs/>
          </w:rPr>
          <w:t>Overlapping Critical Area Buffers.  If buffers for two contiguous critical areas overlap (such as buffers for a stream and a wetland), the wider buffer applies.</w:t>
        </w:r>
      </w:ins>
    </w:p>
    <w:p w14:paraId="0F3E9B89" w14:textId="77777777" w:rsidR="00E069AD" w:rsidRPr="00BB18E6" w:rsidRDefault="00E069AD" w:rsidP="00E069AD">
      <w:pPr>
        <w:keepNext/>
        <w:autoSpaceDE w:val="0"/>
        <w:autoSpaceDN w:val="0"/>
        <w:adjustRightInd w:val="0"/>
        <w:spacing w:after="0" w:line="240" w:lineRule="auto"/>
        <w:ind w:left="720"/>
        <w:rPr>
          <w:ins w:id="5524" w:author="Calhoun, Joseph" w:date="2017-03-09T07:34:00Z"/>
          <w:rFonts w:ascii="Arial" w:hAnsi="Arial" w:cs="Arial"/>
          <w:bCs/>
        </w:rPr>
      </w:pPr>
    </w:p>
    <w:p w14:paraId="6FE19B1A" w14:textId="77777777" w:rsidR="00E069AD" w:rsidRPr="00BB18E6" w:rsidRDefault="00E069AD">
      <w:pPr>
        <w:keepNext/>
        <w:numPr>
          <w:ilvl w:val="0"/>
          <w:numId w:val="42"/>
        </w:numPr>
        <w:autoSpaceDE w:val="0"/>
        <w:autoSpaceDN w:val="0"/>
        <w:adjustRightInd w:val="0"/>
        <w:spacing w:after="0" w:line="240" w:lineRule="auto"/>
        <w:rPr>
          <w:ins w:id="5525" w:author="Calhoun, Joseph" w:date="2017-03-09T07:34:00Z"/>
          <w:rFonts w:ascii="Arial" w:hAnsi="Arial" w:cs="Arial"/>
          <w:bCs/>
        </w:rPr>
        <w:pPrChange w:id="5526" w:author="Calhoun, Joseph" w:date="2017-03-06T14:09:00Z">
          <w:pPr>
            <w:keepNext/>
            <w:tabs>
              <w:tab w:val="left" w:pos="1080"/>
            </w:tabs>
            <w:autoSpaceDE w:val="0"/>
            <w:autoSpaceDN w:val="0"/>
            <w:adjustRightInd w:val="0"/>
            <w:spacing w:after="0" w:line="240" w:lineRule="auto"/>
          </w:pPr>
        </w:pPrChange>
      </w:pPr>
      <w:ins w:id="5527" w:author="Calhoun, Joseph" w:date="2017-03-09T07:34:00Z">
        <w:r w:rsidRPr="00BB18E6">
          <w:rPr>
            <w:rFonts w:ascii="Arial" w:hAnsi="Arial" w:cs="Arial"/>
            <w:bCs/>
          </w:rPr>
          <w:t>Allowed Buffer Uses.  The following uses may be allowed within a wetland buffer in accordance with the review procedures of this Chapter, provided they are not prohibited by any other applicable law and they are conducted in a manner so as to minimize impacts to the buffer and adjacent wetland:</w:t>
        </w:r>
      </w:ins>
    </w:p>
    <w:p w14:paraId="3D082776" w14:textId="77777777" w:rsidR="00E069AD" w:rsidRPr="00BB18E6" w:rsidRDefault="00E069AD">
      <w:pPr>
        <w:keepNext/>
        <w:numPr>
          <w:ilvl w:val="1"/>
          <w:numId w:val="42"/>
        </w:numPr>
        <w:autoSpaceDE w:val="0"/>
        <w:autoSpaceDN w:val="0"/>
        <w:adjustRightInd w:val="0"/>
        <w:spacing w:after="0" w:line="240" w:lineRule="auto"/>
        <w:ind w:left="1080"/>
        <w:rPr>
          <w:ins w:id="5528" w:author="Calhoun, Joseph" w:date="2017-03-09T07:34:00Z"/>
          <w:rFonts w:ascii="Arial" w:hAnsi="Arial" w:cs="Arial"/>
          <w:bCs/>
        </w:rPr>
        <w:pPrChange w:id="5529" w:author="Calhoun, Joseph" w:date="2017-03-06T14:09:00Z">
          <w:pPr>
            <w:keepNext/>
            <w:tabs>
              <w:tab w:val="left" w:pos="1080"/>
            </w:tabs>
            <w:autoSpaceDE w:val="0"/>
            <w:autoSpaceDN w:val="0"/>
            <w:adjustRightInd w:val="0"/>
            <w:spacing w:after="0" w:line="240" w:lineRule="auto"/>
          </w:pPr>
        </w:pPrChange>
      </w:pPr>
      <w:ins w:id="5530" w:author="Calhoun, Joseph" w:date="2017-03-09T07:34:00Z">
        <w:r w:rsidRPr="00BB18E6">
          <w:rPr>
            <w:rFonts w:ascii="Arial" w:hAnsi="Arial" w:cs="Arial"/>
            <w:bCs/>
          </w:rPr>
          <w:t>Conservation and Restoration Activities.  Conservation or restoration activities aimed at protecting the soil, water, vegetation, or wildlife.</w:t>
        </w:r>
      </w:ins>
    </w:p>
    <w:p w14:paraId="7CDEACCF" w14:textId="77777777" w:rsidR="00E069AD" w:rsidRPr="00BB18E6" w:rsidRDefault="00E069AD">
      <w:pPr>
        <w:keepNext/>
        <w:numPr>
          <w:ilvl w:val="1"/>
          <w:numId w:val="42"/>
        </w:numPr>
        <w:autoSpaceDE w:val="0"/>
        <w:autoSpaceDN w:val="0"/>
        <w:adjustRightInd w:val="0"/>
        <w:spacing w:after="0" w:line="240" w:lineRule="auto"/>
        <w:ind w:left="1080"/>
        <w:rPr>
          <w:ins w:id="5531" w:author="Calhoun, Joseph" w:date="2017-03-09T07:34:00Z"/>
          <w:rFonts w:ascii="Arial" w:hAnsi="Arial" w:cs="Arial"/>
          <w:bCs/>
        </w:rPr>
        <w:pPrChange w:id="5532" w:author="Calhoun, Joseph" w:date="2017-03-06T14:09:00Z">
          <w:pPr>
            <w:keepNext/>
            <w:tabs>
              <w:tab w:val="left" w:pos="1080"/>
            </w:tabs>
            <w:autoSpaceDE w:val="0"/>
            <w:autoSpaceDN w:val="0"/>
            <w:adjustRightInd w:val="0"/>
            <w:spacing w:after="0" w:line="240" w:lineRule="auto"/>
          </w:pPr>
        </w:pPrChange>
      </w:pPr>
      <w:ins w:id="5533" w:author="Calhoun, Joseph" w:date="2017-03-09T07:34:00Z">
        <w:r w:rsidRPr="00BB18E6">
          <w:rPr>
            <w:rFonts w:ascii="Arial" w:hAnsi="Arial" w:cs="Arial"/>
            <w:bCs/>
          </w:rPr>
          <w:t>Passive recreation.  Passive recreation facilities designed and in accordance with an approved critical area report, including:</w:t>
        </w:r>
      </w:ins>
    </w:p>
    <w:p w14:paraId="05988454" w14:textId="77777777" w:rsidR="00E069AD" w:rsidRPr="00BB18E6" w:rsidRDefault="00E069AD">
      <w:pPr>
        <w:keepNext/>
        <w:numPr>
          <w:ilvl w:val="2"/>
          <w:numId w:val="42"/>
        </w:numPr>
        <w:autoSpaceDE w:val="0"/>
        <w:autoSpaceDN w:val="0"/>
        <w:adjustRightInd w:val="0"/>
        <w:spacing w:after="0" w:line="240" w:lineRule="auto"/>
        <w:ind w:left="1440" w:hanging="360"/>
        <w:rPr>
          <w:ins w:id="5534" w:author="Calhoun, Joseph" w:date="2017-03-09T07:34:00Z"/>
          <w:rFonts w:ascii="Arial" w:hAnsi="Arial" w:cs="Arial"/>
          <w:bCs/>
        </w:rPr>
        <w:pPrChange w:id="5535" w:author="Calhoun, Joseph" w:date="2017-03-06T14:09:00Z">
          <w:pPr>
            <w:keepNext/>
            <w:tabs>
              <w:tab w:val="left" w:pos="1080"/>
            </w:tabs>
            <w:autoSpaceDE w:val="0"/>
            <w:autoSpaceDN w:val="0"/>
            <w:adjustRightInd w:val="0"/>
            <w:spacing w:after="0" w:line="240" w:lineRule="auto"/>
          </w:pPr>
        </w:pPrChange>
      </w:pPr>
      <w:ins w:id="5536" w:author="Calhoun, Joseph" w:date="2017-03-09T07:34:00Z">
        <w:r w:rsidRPr="00BB18E6">
          <w:rPr>
            <w:rFonts w:ascii="Arial" w:hAnsi="Arial" w:cs="Arial"/>
            <w:bCs/>
          </w:rPr>
          <w:t>Walkways and trails, provided that those pathways are limited to minor crossings having no adverse impact on water quality. They should be generally parallel to the perimeter of the wetland, located only in the outer twenty-five percent (25%) of the wetland buffer area, and located to avoid removal of significant trees. They should be limited to pervious surfaces no more than five (5) feet in width for pedestrian use only. Raised boardwalks utilizing non-treated pilings may be acceptable.</w:t>
        </w:r>
      </w:ins>
    </w:p>
    <w:p w14:paraId="47193932" w14:textId="77777777" w:rsidR="00E069AD" w:rsidRPr="00BB18E6" w:rsidRDefault="00E069AD">
      <w:pPr>
        <w:keepNext/>
        <w:numPr>
          <w:ilvl w:val="2"/>
          <w:numId w:val="42"/>
        </w:numPr>
        <w:autoSpaceDE w:val="0"/>
        <w:autoSpaceDN w:val="0"/>
        <w:adjustRightInd w:val="0"/>
        <w:spacing w:after="0" w:line="240" w:lineRule="auto"/>
        <w:ind w:left="1440" w:hanging="360"/>
        <w:rPr>
          <w:ins w:id="5537" w:author="Calhoun, Joseph" w:date="2017-03-09T07:34:00Z"/>
          <w:rFonts w:ascii="Arial" w:hAnsi="Arial" w:cs="Arial"/>
          <w:bCs/>
        </w:rPr>
        <w:pPrChange w:id="5538" w:author="Calhoun, Joseph" w:date="2017-03-06T14:09:00Z">
          <w:pPr>
            <w:keepNext/>
            <w:tabs>
              <w:tab w:val="left" w:pos="1080"/>
            </w:tabs>
            <w:autoSpaceDE w:val="0"/>
            <w:autoSpaceDN w:val="0"/>
            <w:adjustRightInd w:val="0"/>
            <w:spacing w:after="0" w:line="240" w:lineRule="auto"/>
          </w:pPr>
        </w:pPrChange>
      </w:pPr>
      <w:ins w:id="5539" w:author="Calhoun, Joseph" w:date="2017-03-09T07:34:00Z">
        <w:r w:rsidRPr="00BB18E6">
          <w:rPr>
            <w:rFonts w:ascii="Arial" w:hAnsi="Arial" w:cs="Arial"/>
            <w:bCs/>
          </w:rPr>
          <w:t>Wildlife-viewing structures.</w:t>
        </w:r>
      </w:ins>
    </w:p>
    <w:p w14:paraId="2DB41339" w14:textId="77777777" w:rsidR="00E069AD" w:rsidRPr="00BB18E6" w:rsidRDefault="00E069AD">
      <w:pPr>
        <w:keepNext/>
        <w:numPr>
          <w:ilvl w:val="1"/>
          <w:numId w:val="42"/>
        </w:numPr>
        <w:autoSpaceDE w:val="0"/>
        <w:autoSpaceDN w:val="0"/>
        <w:adjustRightInd w:val="0"/>
        <w:spacing w:after="0" w:line="240" w:lineRule="auto"/>
        <w:ind w:left="1080"/>
        <w:rPr>
          <w:ins w:id="5540" w:author="Calhoun, Joseph" w:date="2017-03-09T07:34:00Z"/>
          <w:rFonts w:ascii="Arial" w:hAnsi="Arial" w:cs="Arial"/>
          <w:bCs/>
        </w:rPr>
        <w:pPrChange w:id="5541" w:author="Calhoun, Joseph" w:date="2017-03-06T14:09:00Z">
          <w:pPr>
            <w:keepNext/>
            <w:tabs>
              <w:tab w:val="left" w:pos="1080"/>
            </w:tabs>
            <w:autoSpaceDE w:val="0"/>
            <w:autoSpaceDN w:val="0"/>
            <w:adjustRightInd w:val="0"/>
            <w:spacing w:after="0" w:line="240" w:lineRule="auto"/>
          </w:pPr>
        </w:pPrChange>
      </w:pPr>
      <w:ins w:id="5542" w:author="Calhoun, Joseph" w:date="2017-03-09T07:34:00Z">
        <w:r w:rsidRPr="00BB18E6">
          <w:rPr>
            <w:rFonts w:ascii="Arial" w:hAnsi="Arial" w:cs="Arial"/>
            <w:bCs/>
          </w:rPr>
          <w:t>Educational and scientific research activities.</w:t>
        </w:r>
      </w:ins>
    </w:p>
    <w:p w14:paraId="7052464C" w14:textId="77777777" w:rsidR="00E069AD" w:rsidRPr="00BB18E6" w:rsidRDefault="00E069AD">
      <w:pPr>
        <w:keepNext/>
        <w:numPr>
          <w:ilvl w:val="1"/>
          <w:numId w:val="42"/>
        </w:numPr>
        <w:autoSpaceDE w:val="0"/>
        <w:autoSpaceDN w:val="0"/>
        <w:adjustRightInd w:val="0"/>
        <w:spacing w:after="0" w:line="240" w:lineRule="auto"/>
        <w:ind w:left="1080"/>
        <w:rPr>
          <w:ins w:id="5543" w:author="Calhoun, Joseph" w:date="2017-03-09T07:34:00Z"/>
          <w:rFonts w:ascii="Arial" w:hAnsi="Arial" w:cs="Arial"/>
          <w:bCs/>
        </w:rPr>
        <w:pPrChange w:id="5544" w:author="Calhoun, Joseph" w:date="2017-03-06T14:09:00Z">
          <w:pPr>
            <w:keepNext/>
            <w:tabs>
              <w:tab w:val="left" w:pos="1080"/>
            </w:tabs>
            <w:autoSpaceDE w:val="0"/>
            <w:autoSpaceDN w:val="0"/>
            <w:adjustRightInd w:val="0"/>
            <w:spacing w:after="0" w:line="240" w:lineRule="auto"/>
          </w:pPr>
        </w:pPrChange>
      </w:pPr>
      <w:ins w:id="5545" w:author="Calhoun, Joseph" w:date="2017-03-09T07:34:00Z">
        <w:r w:rsidRPr="00BB18E6">
          <w:rPr>
            <w:rFonts w:ascii="Arial" w:hAnsi="Arial" w:cs="Arial"/>
            <w:bCs/>
          </w:rPr>
          <w:t>Normal and routine maintenance and repair of any existing public or private facilities within an existing right-of-way, provided that the maintenance or repair does not increase the footprint or use of the facility or right-of-way.</w:t>
        </w:r>
      </w:ins>
    </w:p>
    <w:p w14:paraId="1F5FD496" w14:textId="77777777" w:rsidR="00E069AD" w:rsidRPr="00BB18E6" w:rsidRDefault="00E069AD">
      <w:pPr>
        <w:keepNext/>
        <w:numPr>
          <w:ilvl w:val="1"/>
          <w:numId w:val="42"/>
        </w:numPr>
        <w:autoSpaceDE w:val="0"/>
        <w:autoSpaceDN w:val="0"/>
        <w:adjustRightInd w:val="0"/>
        <w:spacing w:after="0" w:line="240" w:lineRule="auto"/>
        <w:ind w:left="1080"/>
        <w:rPr>
          <w:ins w:id="5546" w:author="Calhoun, Joseph" w:date="2017-03-09T07:34:00Z"/>
          <w:rFonts w:ascii="Arial" w:hAnsi="Arial" w:cs="Arial"/>
          <w:bCs/>
        </w:rPr>
        <w:pPrChange w:id="5547" w:author="Calhoun, Joseph" w:date="2017-03-06T14:09:00Z">
          <w:pPr>
            <w:keepNext/>
            <w:tabs>
              <w:tab w:val="left" w:pos="1080"/>
            </w:tabs>
            <w:autoSpaceDE w:val="0"/>
            <w:autoSpaceDN w:val="0"/>
            <w:adjustRightInd w:val="0"/>
            <w:spacing w:after="0" w:line="240" w:lineRule="auto"/>
          </w:pPr>
        </w:pPrChange>
      </w:pPr>
      <w:ins w:id="5548" w:author="Calhoun, Joseph" w:date="2017-03-09T07:34:00Z">
        <w:r w:rsidRPr="00BB18E6">
          <w:rPr>
            <w:rFonts w:ascii="Arial" w:hAnsi="Arial" w:cs="Arial"/>
            <w:bCs/>
          </w:rPr>
          <w:t>The harvesting of wild crops in a manner that is not injurious to natural reproduction of such crops, chemical applications, or alteration of the wetland by changing existing topography, water conditions, or water sources.</w:t>
        </w:r>
      </w:ins>
    </w:p>
    <w:p w14:paraId="3A6B4573" w14:textId="77777777" w:rsidR="00E069AD" w:rsidRPr="00BB18E6" w:rsidRDefault="00E069AD">
      <w:pPr>
        <w:keepNext/>
        <w:numPr>
          <w:ilvl w:val="1"/>
          <w:numId w:val="42"/>
        </w:numPr>
        <w:autoSpaceDE w:val="0"/>
        <w:autoSpaceDN w:val="0"/>
        <w:adjustRightInd w:val="0"/>
        <w:spacing w:after="0" w:line="240" w:lineRule="auto"/>
        <w:ind w:left="1080"/>
        <w:rPr>
          <w:ins w:id="5549" w:author="Calhoun, Joseph" w:date="2017-03-09T07:34:00Z"/>
          <w:rFonts w:ascii="Arial" w:hAnsi="Arial" w:cs="Arial"/>
          <w:bCs/>
        </w:rPr>
        <w:pPrChange w:id="5550" w:author="Calhoun, Joseph" w:date="2017-03-06T14:09:00Z">
          <w:pPr>
            <w:keepNext/>
            <w:tabs>
              <w:tab w:val="left" w:pos="1080"/>
            </w:tabs>
            <w:autoSpaceDE w:val="0"/>
            <w:autoSpaceDN w:val="0"/>
            <w:adjustRightInd w:val="0"/>
            <w:spacing w:after="0" w:line="240" w:lineRule="auto"/>
          </w:pPr>
        </w:pPrChange>
      </w:pPr>
      <w:ins w:id="5551" w:author="Calhoun, Joseph" w:date="2017-03-09T07:34:00Z">
        <w:r w:rsidRPr="00BB18E6">
          <w:rPr>
            <w:rFonts w:ascii="Arial" w:hAnsi="Arial" w:cs="Arial"/>
            <w:bCs/>
          </w:rPr>
          <w:t>Drilling for utilities/utility corridors under a buffer, with entrance/exit portals located completely outside of the wetland buffer boundary, provided that the drilling does not interrupt the ground water connection to the wetland or percolation of surface water down through the soil column. Specific studies by a hydrologist are necessary to determine whether the ground water connection to the wetland or percolation of surface water down through the soil column is disturbed.</w:t>
        </w:r>
      </w:ins>
    </w:p>
    <w:p w14:paraId="40542724" w14:textId="77777777" w:rsidR="00E069AD" w:rsidRPr="00BB18E6" w:rsidRDefault="00E069AD">
      <w:pPr>
        <w:keepNext/>
        <w:numPr>
          <w:ilvl w:val="1"/>
          <w:numId w:val="42"/>
        </w:numPr>
        <w:autoSpaceDE w:val="0"/>
        <w:autoSpaceDN w:val="0"/>
        <w:adjustRightInd w:val="0"/>
        <w:spacing w:after="0" w:line="240" w:lineRule="auto"/>
        <w:ind w:left="1080"/>
        <w:rPr>
          <w:ins w:id="5552" w:author="Calhoun, Joseph" w:date="2017-03-09T07:34:00Z"/>
          <w:rFonts w:ascii="Arial" w:hAnsi="Arial" w:cs="Arial"/>
          <w:bCs/>
        </w:rPr>
        <w:pPrChange w:id="5553" w:author="Calhoun, Joseph" w:date="2017-03-06T14:09:00Z">
          <w:pPr>
            <w:keepNext/>
            <w:tabs>
              <w:tab w:val="left" w:pos="1080"/>
            </w:tabs>
            <w:autoSpaceDE w:val="0"/>
            <w:autoSpaceDN w:val="0"/>
            <w:adjustRightInd w:val="0"/>
            <w:spacing w:after="0" w:line="240" w:lineRule="auto"/>
          </w:pPr>
        </w:pPrChange>
      </w:pPr>
      <w:ins w:id="5554" w:author="Calhoun, Joseph" w:date="2017-03-09T07:34:00Z">
        <w:r w:rsidRPr="00BB18E6">
          <w:rPr>
            <w:rFonts w:ascii="Arial" w:hAnsi="Arial" w:cs="Arial"/>
            <w:bCs/>
          </w:rPr>
          <w:t>Enhancement of a wetland buffer through the removal of non-native invasive plant species. Removal of invasive plant species shall be restricted to hand removal. All removed plant material shall be taken away from the site and appropriately disposed of. Plants that appear on the Washington State Noxious Weed Control Board list of noxious weeds must be handled and disposed of according to a noxious weed control plan appropriate for that species. Revegetation with appropriate native species at natural densities is allowed in conjunction with removal of invasive plant species.</w:t>
        </w:r>
      </w:ins>
    </w:p>
    <w:p w14:paraId="776E6C29" w14:textId="77777777" w:rsidR="00E069AD" w:rsidRPr="00BB18E6" w:rsidRDefault="00E069AD">
      <w:pPr>
        <w:keepNext/>
        <w:numPr>
          <w:ilvl w:val="1"/>
          <w:numId w:val="42"/>
        </w:numPr>
        <w:autoSpaceDE w:val="0"/>
        <w:autoSpaceDN w:val="0"/>
        <w:adjustRightInd w:val="0"/>
        <w:spacing w:after="0" w:line="240" w:lineRule="auto"/>
        <w:ind w:left="1080"/>
        <w:rPr>
          <w:ins w:id="5555" w:author="Calhoun, Joseph" w:date="2017-03-09T07:34:00Z"/>
          <w:rFonts w:ascii="Arial" w:hAnsi="Arial" w:cs="Arial"/>
          <w:bCs/>
        </w:rPr>
        <w:pPrChange w:id="5556" w:author="Calhoun, Joseph" w:date="2017-03-06T14:09:00Z">
          <w:pPr>
            <w:keepNext/>
            <w:tabs>
              <w:tab w:val="left" w:pos="1080"/>
            </w:tabs>
            <w:autoSpaceDE w:val="0"/>
            <w:autoSpaceDN w:val="0"/>
            <w:adjustRightInd w:val="0"/>
            <w:spacing w:after="0" w:line="240" w:lineRule="auto"/>
          </w:pPr>
        </w:pPrChange>
      </w:pPr>
      <w:ins w:id="5557" w:author="Calhoun, Joseph" w:date="2017-03-09T07:34:00Z">
        <w:r w:rsidRPr="00BB18E6">
          <w:rPr>
            <w:rFonts w:ascii="Arial" w:hAnsi="Arial" w:cs="Arial"/>
            <w:bCs/>
          </w:rPr>
          <w:t>Repair and maintenance of non-conforming uses or structures, where legally established within the buffer, provided they do not increase their degree of nonconformity.</w:t>
        </w:r>
      </w:ins>
    </w:p>
    <w:p w14:paraId="62386A29" w14:textId="77777777" w:rsidR="00E069AD" w:rsidRPr="00BB18E6" w:rsidRDefault="00E069AD" w:rsidP="00E069AD">
      <w:pPr>
        <w:keepNext/>
        <w:autoSpaceDE w:val="0"/>
        <w:autoSpaceDN w:val="0"/>
        <w:adjustRightInd w:val="0"/>
        <w:spacing w:after="0" w:line="240" w:lineRule="auto"/>
        <w:ind w:left="1080"/>
        <w:rPr>
          <w:ins w:id="5558" w:author="Calhoun, Joseph" w:date="2017-03-09T07:34:00Z"/>
          <w:rFonts w:ascii="Arial" w:hAnsi="Arial" w:cs="Arial"/>
          <w:bCs/>
        </w:rPr>
      </w:pPr>
    </w:p>
    <w:p w14:paraId="294D9E1B" w14:textId="77777777" w:rsidR="00E069AD" w:rsidRPr="00BB18E6" w:rsidRDefault="00E069AD">
      <w:pPr>
        <w:keepNext/>
        <w:numPr>
          <w:ilvl w:val="0"/>
          <w:numId w:val="42"/>
        </w:numPr>
        <w:autoSpaceDE w:val="0"/>
        <w:autoSpaceDN w:val="0"/>
        <w:adjustRightInd w:val="0"/>
        <w:spacing w:after="0" w:line="240" w:lineRule="auto"/>
        <w:rPr>
          <w:ins w:id="5559" w:author="Calhoun, Joseph" w:date="2017-03-09T07:34:00Z"/>
          <w:rFonts w:ascii="Arial" w:hAnsi="Arial" w:cs="Arial"/>
          <w:bCs/>
        </w:rPr>
        <w:pPrChange w:id="5560" w:author="Calhoun, Joseph" w:date="2017-03-06T14:09:00Z">
          <w:pPr>
            <w:keepNext/>
            <w:tabs>
              <w:tab w:val="left" w:pos="1080"/>
            </w:tabs>
            <w:autoSpaceDE w:val="0"/>
            <w:autoSpaceDN w:val="0"/>
            <w:adjustRightInd w:val="0"/>
            <w:spacing w:after="0" w:line="240" w:lineRule="auto"/>
          </w:pPr>
        </w:pPrChange>
      </w:pPr>
      <w:ins w:id="5561" w:author="Calhoun, Joseph" w:date="2017-03-09T07:34:00Z">
        <w:r w:rsidRPr="00BB18E6">
          <w:rPr>
            <w:rFonts w:ascii="Arial" w:hAnsi="Arial" w:cs="Arial"/>
            <w:bCs/>
          </w:rPr>
          <w:t>Signs and Fencing of Wetlands and Buffers.</w:t>
        </w:r>
      </w:ins>
    </w:p>
    <w:p w14:paraId="21B74B46" w14:textId="77777777" w:rsidR="00E069AD" w:rsidRPr="00BB18E6" w:rsidRDefault="00E069AD">
      <w:pPr>
        <w:keepNext/>
        <w:numPr>
          <w:ilvl w:val="1"/>
          <w:numId w:val="42"/>
        </w:numPr>
        <w:autoSpaceDE w:val="0"/>
        <w:autoSpaceDN w:val="0"/>
        <w:adjustRightInd w:val="0"/>
        <w:spacing w:after="0" w:line="240" w:lineRule="auto"/>
        <w:ind w:left="1080"/>
        <w:rPr>
          <w:ins w:id="5562" w:author="Calhoun, Joseph" w:date="2017-03-09T07:34:00Z"/>
          <w:rFonts w:ascii="Arial" w:hAnsi="Arial" w:cs="Arial"/>
          <w:bCs/>
        </w:rPr>
        <w:pPrChange w:id="5563" w:author="Calhoun, Joseph" w:date="2017-03-06T14:09:00Z">
          <w:pPr>
            <w:keepNext/>
            <w:tabs>
              <w:tab w:val="left" w:pos="1080"/>
            </w:tabs>
            <w:autoSpaceDE w:val="0"/>
            <w:autoSpaceDN w:val="0"/>
            <w:adjustRightInd w:val="0"/>
            <w:spacing w:after="0" w:line="240" w:lineRule="auto"/>
          </w:pPr>
        </w:pPrChange>
      </w:pPr>
      <w:ins w:id="5564" w:author="Calhoun, Joseph" w:date="2017-03-09T07:34:00Z">
        <w:r w:rsidRPr="00BB18E6">
          <w:rPr>
            <w:rFonts w:ascii="Arial" w:hAnsi="Arial" w:cs="Arial"/>
            <w:bCs/>
          </w:rPr>
          <w:t xml:space="preserve">Temporary markers.  The outer perimeter of the wetland buffer and the clearing limits identified by an approved permit or authorization shall be marked in the field with </w:t>
        </w:r>
        <w:r w:rsidRPr="00BB18E6">
          <w:rPr>
            <w:rFonts w:ascii="Arial" w:hAnsi="Arial" w:cs="Arial"/>
            <w:bCs/>
          </w:rPr>
          <w:lastRenderedPageBreak/>
          <w:t>temporary “clearing limits” fencing in such a way as to ensure that no unauthorized intrusion will occur. The marking is subject to inspection by the Administrative Official prior to the commencement of permitted activities. This temporary marking shall be maintained throughout construction and shall not be removed until permanent signs, if required, are in place.</w:t>
        </w:r>
      </w:ins>
    </w:p>
    <w:p w14:paraId="0FCF91A0" w14:textId="77777777" w:rsidR="00E069AD" w:rsidRPr="00BB18E6" w:rsidRDefault="00E069AD">
      <w:pPr>
        <w:keepNext/>
        <w:numPr>
          <w:ilvl w:val="1"/>
          <w:numId w:val="42"/>
        </w:numPr>
        <w:autoSpaceDE w:val="0"/>
        <w:autoSpaceDN w:val="0"/>
        <w:adjustRightInd w:val="0"/>
        <w:spacing w:after="0" w:line="240" w:lineRule="auto"/>
        <w:ind w:left="1080"/>
        <w:rPr>
          <w:ins w:id="5565" w:author="Calhoun, Joseph" w:date="2017-03-09T07:34:00Z"/>
          <w:rFonts w:ascii="Arial" w:hAnsi="Arial" w:cs="Arial"/>
          <w:bCs/>
        </w:rPr>
        <w:pPrChange w:id="5566" w:author="Calhoun, Joseph" w:date="2017-03-06T14:09:00Z">
          <w:pPr>
            <w:keepNext/>
            <w:tabs>
              <w:tab w:val="left" w:pos="1080"/>
            </w:tabs>
            <w:autoSpaceDE w:val="0"/>
            <w:autoSpaceDN w:val="0"/>
            <w:adjustRightInd w:val="0"/>
            <w:spacing w:after="0" w:line="240" w:lineRule="auto"/>
          </w:pPr>
        </w:pPrChange>
      </w:pPr>
      <w:ins w:id="5567" w:author="Calhoun, Joseph" w:date="2017-03-09T07:34:00Z">
        <w:r w:rsidRPr="00BB18E6">
          <w:rPr>
            <w:rFonts w:ascii="Arial" w:hAnsi="Arial" w:cs="Arial"/>
            <w:bCs/>
          </w:rPr>
          <w:t>Permanent signs.  As a condition of any permit or authorization issued pursuant to this chapter, the Administrative Official may require the applicant to install permanent signs along the boundary of a wetland or buffer.</w:t>
        </w:r>
      </w:ins>
    </w:p>
    <w:p w14:paraId="29126EC2" w14:textId="77777777" w:rsidR="00E069AD" w:rsidRPr="00BB18E6" w:rsidRDefault="00E069AD">
      <w:pPr>
        <w:keepNext/>
        <w:numPr>
          <w:ilvl w:val="2"/>
          <w:numId w:val="42"/>
        </w:numPr>
        <w:autoSpaceDE w:val="0"/>
        <w:autoSpaceDN w:val="0"/>
        <w:adjustRightInd w:val="0"/>
        <w:spacing w:after="0" w:line="240" w:lineRule="auto"/>
        <w:ind w:left="1440" w:hanging="360"/>
        <w:rPr>
          <w:ins w:id="5568" w:author="Calhoun, Joseph" w:date="2017-03-09T07:34:00Z"/>
          <w:rFonts w:ascii="Arial" w:hAnsi="Arial" w:cs="Arial"/>
          <w:bCs/>
        </w:rPr>
        <w:pPrChange w:id="5569" w:author="Calhoun, Joseph" w:date="2017-03-06T14:09:00Z">
          <w:pPr>
            <w:keepNext/>
            <w:tabs>
              <w:tab w:val="left" w:pos="1080"/>
            </w:tabs>
            <w:autoSpaceDE w:val="0"/>
            <w:autoSpaceDN w:val="0"/>
            <w:adjustRightInd w:val="0"/>
            <w:spacing w:after="0" w:line="240" w:lineRule="auto"/>
          </w:pPr>
        </w:pPrChange>
      </w:pPr>
      <w:ins w:id="5570" w:author="Calhoun, Joseph" w:date="2017-03-09T07:34:00Z">
        <w:r w:rsidRPr="00BB18E6">
          <w:rPr>
            <w:rFonts w:ascii="Arial" w:hAnsi="Arial" w:cs="Arial"/>
            <w:bCs/>
          </w:rPr>
          <w:t>Permanent signs shall be made of an enamel-coated metal face and attached to a metal post or other non-treated material of equal durability. Signs must be posted at an interval of one (1) every 50-feet, or one (1) per lot if the lot is less than 50-feet wide, and must be maintained by the property owner in perpetuity. The signs shall be worded as follows or with alternative language approved by the Administrative Official:</w:t>
        </w:r>
      </w:ins>
    </w:p>
    <w:p w14:paraId="432FD4D4" w14:textId="77777777" w:rsidR="00E069AD" w:rsidRPr="00BB18E6" w:rsidRDefault="00E069AD">
      <w:pPr>
        <w:keepNext/>
        <w:autoSpaceDE w:val="0"/>
        <w:autoSpaceDN w:val="0"/>
        <w:adjustRightInd w:val="0"/>
        <w:spacing w:after="0" w:line="240" w:lineRule="auto"/>
        <w:ind w:left="1350"/>
        <w:jc w:val="center"/>
        <w:rPr>
          <w:ins w:id="5571" w:author="Calhoun, Joseph" w:date="2017-03-09T07:34:00Z"/>
          <w:rFonts w:ascii="Arial" w:hAnsi="Arial" w:cs="Arial"/>
          <w:b/>
          <w:bCs/>
        </w:rPr>
        <w:pPrChange w:id="5572" w:author="Calhoun, Joseph" w:date="2017-03-06T14:09:00Z">
          <w:pPr>
            <w:keepNext/>
            <w:tabs>
              <w:tab w:val="left" w:pos="1080"/>
            </w:tabs>
            <w:autoSpaceDE w:val="0"/>
            <w:autoSpaceDN w:val="0"/>
            <w:adjustRightInd w:val="0"/>
            <w:spacing w:after="0" w:line="240" w:lineRule="auto"/>
          </w:pPr>
        </w:pPrChange>
      </w:pPr>
      <w:ins w:id="5573" w:author="Calhoun, Joseph" w:date="2017-03-09T07:34:00Z">
        <w:r w:rsidRPr="00BB18E6">
          <w:rPr>
            <w:rFonts w:ascii="Arial" w:hAnsi="Arial" w:cs="Arial"/>
            <w:b/>
            <w:bCs/>
          </w:rPr>
          <w:t>Protected Wetland Area</w:t>
        </w:r>
      </w:ins>
    </w:p>
    <w:p w14:paraId="1D04A661" w14:textId="77777777" w:rsidR="00E069AD" w:rsidRPr="00BB18E6" w:rsidRDefault="00E069AD">
      <w:pPr>
        <w:keepNext/>
        <w:autoSpaceDE w:val="0"/>
        <w:autoSpaceDN w:val="0"/>
        <w:adjustRightInd w:val="0"/>
        <w:spacing w:after="0" w:line="240" w:lineRule="auto"/>
        <w:ind w:left="1350"/>
        <w:jc w:val="center"/>
        <w:rPr>
          <w:ins w:id="5574" w:author="Calhoun, Joseph" w:date="2017-03-09T07:34:00Z"/>
          <w:rFonts w:ascii="Arial" w:hAnsi="Arial" w:cs="Arial"/>
          <w:b/>
          <w:bCs/>
        </w:rPr>
        <w:pPrChange w:id="5575" w:author="Calhoun, Joseph" w:date="2017-03-06T14:09:00Z">
          <w:pPr>
            <w:keepNext/>
            <w:tabs>
              <w:tab w:val="left" w:pos="1080"/>
            </w:tabs>
            <w:autoSpaceDE w:val="0"/>
            <w:autoSpaceDN w:val="0"/>
            <w:adjustRightInd w:val="0"/>
            <w:spacing w:after="0" w:line="240" w:lineRule="auto"/>
          </w:pPr>
        </w:pPrChange>
      </w:pPr>
      <w:ins w:id="5576" w:author="Calhoun, Joseph" w:date="2017-03-09T07:34:00Z">
        <w:r w:rsidRPr="00BB18E6">
          <w:rPr>
            <w:rFonts w:ascii="Arial" w:hAnsi="Arial" w:cs="Arial"/>
            <w:b/>
            <w:bCs/>
          </w:rPr>
          <w:t>Do Not Disturb</w:t>
        </w:r>
      </w:ins>
    </w:p>
    <w:p w14:paraId="566F9727" w14:textId="77777777" w:rsidR="00E069AD" w:rsidRPr="00BB18E6" w:rsidRDefault="00E069AD">
      <w:pPr>
        <w:keepNext/>
        <w:autoSpaceDE w:val="0"/>
        <w:autoSpaceDN w:val="0"/>
        <w:adjustRightInd w:val="0"/>
        <w:spacing w:after="0" w:line="240" w:lineRule="auto"/>
        <w:ind w:left="1350"/>
        <w:jc w:val="center"/>
        <w:rPr>
          <w:ins w:id="5577" w:author="Calhoun, Joseph" w:date="2017-03-09T07:34:00Z"/>
          <w:rFonts w:ascii="Arial" w:hAnsi="Arial" w:cs="Arial"/>
          <w:b/>
          <w:bCs/>
        </w:rPr>
        <w:pPrChange w:id="5578" w:author="Calhoun, Joseph" w:date="2017-03-06T14:09:00Z">
          <w:pPr>
            <w:keepNext/>
            <w:tabs>
              <w:tab w:val="left" w:pos="1080"/>
            </w:tabs>
            <w:autoSpaceDE w:val="0"/>
            <w:autoSpaceDN w:val="0"/>
            <w:adjustRightInd w:val="0"/>
            <w:spacing w:after="0" w:line="240" w:lineRule="auto"/>
          </w:pPr>
        </w:pPrChange>
      </w:pPr>
      <w:ins w:id="5579" w:author="Calhoun, Joseph" w:date="2017-03-09T07:34:00Z">
        <w:r w:rsidRPr="00BB18E6">
          <w:rPr>
            <w:rFonts w:ascii="Arial" w:hAnsi="Arial" w:cs="Arial"/>
            <w:b/>
            <w:bCs/>
          </w:rPr>
          <w:t>Contact the City of Yakima</w:t>
        </w:r>
      </w:ins>
    </w:p>
    <w:p w14:paraId="12068AB0" w14:textId="77777777" w:rsidR="00E069AD" w:rsidRPr="00BB18E6" w:rsidRDefault="00E069AD">
      <w:pPr>
        <w:keepNext/>
        <w:autoSpaceDE w:val="0"/>
        <w:autoSpaceDN w:val="0"/>
        <w:adjustRightInd w:val="0"/>
        <w:spacing w:after="0" w:line="240" w:lineRule="auto"/>
        <w:ind w:left="1350"/>
        <w:jc w:val="center"/>
        <w:rPr>
          <w:ins w:id="5580" w:author="Calhoun, Joseph" w:date="2017-03-09T07:34:00Z"/>
          <w:rFonts w:ascii="Arial" w:hAnsi="Arial" w:cs="Arial"/>
          <w:b/>
          <w:bCs/>
        </w:rPr>
        <w:pPrChange w:id="5581" w:author="Calhoun, Joseph" w:date="2017-03-06T14:09:00Z">
          <w:pPr>
            <w:keepNext/>
            <w:tabs>
              <w:tab w:val="left" w:pos="1080"/>
            </w:tabs>
            <w:autoSpaceDE w:val="0"/>
            <w:autoSpaceDN w:val="0"/>
            <w:adjustRightInd w:val="0"/>
            <w:spacing w:after="0" w:line="240" w:lineRule="auto"/>
          </w:pPr>
        </w:pPrChange>
      </w:pPr>
      <w:ins w:id="5582" w:author="Calhoun, Joseph" w:date="2017-03-09T07:34:00Z">
        <w:r w:rsidRPr="00BB18E6">
          <w:rPr>
            <w:rFonts w:ascii="Arial" w:hAnsi="Arial" w:cs="Arial"/>
            <w:b/>
            <w:bCs/>
          </w:rPr>
          <w:t>Regarding Uses, Restrictions, and Opportunities for Stewardship</w:t>
        </w:r>
      </w:ins>
    </w:p>
    <w:p w14:paraId="20033B69" w14:textId="77777777" w:rsidR="00E069AD" w:rsidRPr="00BB18E6" w:rsidRDefault="00E069AD">
      <w:pPr>
        <w:keepNext/>
        <w:autoSpaceDE w:val="0"/>
        <w:autoSpaceDN w:val="0"/>
        <w:adjustRightInd w:val="0"/>
        <w:spacing w:after="0" w:line="240" w:lineRule="auto"/>
        <w:ind w:left="1350"/>
        <w:jc w:val="center"/>
        <w:rPr>
          <w:ins w:id="5583" w:author="Calhoun, Joseph" w:date="2017-03-09T07:34:00Z"/>
          <w:rFonts w:ascii="Arial" w:hAnsi="Arial" w:cs="Arial"/>
          <w:bCs/>
        </w:rPr>
        <w:pPrChange w:id="5584" w:author="Calhoun, Joseph" w:date="2017-03-06T14:09:00Z">
          <w:pPr>
            <w:keepNext/>
            <w:tabs>
              <w:tab w:val="left" w:pos="1080"/>
            </w:tabs>
            <w:autoSpaceDE w:val="0"/>
            <w:autoSpaceDN w:val="0"/>
            <w:adjustRightInd w:val="0"/>
            <w:spacing w:after="0" w:line="240" w:lineRule="auto"/>
          </w:pPr>
        </w:pPrChange>
      </w:pPr>
    </w:p>
    <w:p w14:paraId="370AEAD6" w14:textId="77777777" w:rsidR="00E069AD" w:rsidRPr="00BB18E6" w:rsidRDefault="00E069AD">
      <w:pPr>
        <w:keepNext/>
        <w:numPr>
          <w:ilvl w:val="2"/>
          <w:numId w:val="42"/>
        </w:numPr>
        <w:autoSpaceDE w:val="0"/>
        <w:autoSpaceDN w:val="0"/>
        <w:adjustRightInd w:val="0"/>
        <w:spacing w:after="0" w:line="240" w:lineRule="auto"/>
        <w:ind w:left="1440" w:hanging="360"/>
        <w:rPr>
          <w:ins w:id="5585" w:author="Calhoun, Joseph" w:date="2017-03-09T07:34:00Z"/>
          <w:rFonts w:ascii="Arial" w:hAnsi="Arial" w:cs="Arial"/>
          <w:bCs/>
        </w:rPr>
        <w:pPrChange w:id="5586" w:author="Calhoun, Joseph" w:date="2017-03-06T14:09:00Z">
          <w:pPr>
            <w:keepNext/>
            <w:tabs>
              <w:tab w:val="left" w:pos="1080"/>
            </w:tabs>
            <w:autoSpaceDE w:val="0"/>
            <w:autoSpaceDN w:val="0"/>
            <w:adjustRightInd w:val="0"/>
            <w:spacing w:after="0" w:line="240" w:lineRule="auto"/>
          </w:pPr>
        </w:pPrChange>
      </w:pPr>
      <w:ins w:id="5587" w:author="Calhoun, Joseph" w:date="2017-03-09T07:34:00Z">
        <w:r w:rsidRPr="00BB18E6">
          <w:rPr>
            <w:rFonts w:ascii="Arial" w:hAnsi="Arial" w:cs="Arial"/>
            <w:bCs/>
          </w:rPr>
          <w:t>The provisions of Subsection (a) may be modified as necessary to assure protection of sensitive features or wildlife.</w:t>
        </w:r>
      </w:ins>
    </w:p>
    <w:p w14:paraId="38DFD65B" w14:textId="77777777" w:rsidR="00E069AD" w:rsidRPr="00BB18E6" w:rsidRDefault="00E069AD">
      <w:pPr>
        <w:keepNext/>
        <w:numPr>
          <w:ilvl w:val="1"/>
          <w:numId w:val="42"/>
        </w:numPr>
        <w:autoSpaceDE w:val="0"/>
        <w:autoSpaceDN w:val="0"/>
        <w:adjustRightInd w:val="0"/>
        <w:spacing w:after="0" w:line="240" w:lineRule="auto"/>
        <w:ind w:left="1080"/>
        <w:rPr>
          <w:ins w:id="5588" w:author="Calhoun, Joseph" w:date="2017-03-09T07:34:00Z"/>
          <w:rFonts w:ascii="Arial" w:hAnsi="Arial" w:cs="Arial"/>
          <w:bCs/>
        </w:rPr>
        <w:pPrChange w:id="5589" w:author="Calhoun, Joseph" w:date="2017-03-06T14:09:00Z">
          <w:pPr>
            <w:keepNext/>
            <w:tabs>
              <w:tab w:val="left" w:pos="1080"/>
            </w:tabs>
            <w:autoSpaceDE w:val="0"/>
            <w:autoSpaceDN w:val="0"/>
            <w:adjustRightInd w:val="0"/>
            <w:spacing w:after="0" w:line="240" w:lineRule="auto"/>
          </w:pPr>
        </w:pPrChange>
      </w:pPr>
      <w:ins w:id="5590" w:author="Calhoun, Joseph" w:date="2017-03-09T07:34:00Z">
        <w:r w:rsidRPr="00BB18E6">
          <w:rPr>
            <w:rFonts w:ascii="Arial" w:hAnsi="Arial" w:cs="Arial"/>
            <w:bCs/>
          </w:rPr>
          <w:t>Fencing.</w:t>
        </w:r>
      </w:ins>
    </w:p>
    <w:p w14:paraId="7E2F26E3" w14:textId="77777777" w:rsidR="00E069AD" w:rsidRPr="00BB18E6" w:rsidRDefault="00E069AD">
      <w:pPr>
        <w:keepNext/>
        <w:numPr>
          <w:ilvl w:val="2"/>
          <w:numId w:val="42"/>
        </w:numPr>
        <w:autoSpaceDE w:val="0"/>
        <w:autoSpaceDN w:val="0"/>
        <w:adjustRightInd w:val="0"/>
        <w:spacing w:after="0" w:line="240" w:lineRule="auto"/>
        <w:ind w:left="1350"/>
        <w:rPr>
          <w:ins w:id="5591" w:author="Calhoun, Joseph" w:date="2017-03-09T07:34:00Z"/>
          <w:rFonts w:ascii="Arial" w:hAnsi="Arial" w:cs="Arial"/>
          <w:bCs/>
        </w:rPr>
        <w:pPrChange w:id="5592" w:author="Calhoun, Joseph" w:date="2017-03-06T14:09:00Z">
          <w:pPr>
            <w:keepNext/>
            <w:tabs>
              <w:tab w:val="left" w:pos="1080"/>
            </w:tabs>
            <w:autoSpaceDE w:val="0"/>
            <w:autoSpaceDN w:val="0"/>
            <w:adjustRightInd w:val="0"/>
            <w:spacing w:after="0" w:line="240" w:lineRule="auto"/>
          </w:pPr>
        </w:pPrChange>
      </w:pPr>
      <w:ins w:id="5593" w:author="Calhoun, Joseph" w:date="2017-03-09T07:34:00Z">
        <w:r w:rsidRPr="00BB18E6">
          <w:rPr>
            <w:rFonts w:ascii="Arial" w:hAnsi="Arial" w:cs="Arial"/>
            <w:bCs/>
          </w:rPr>
          <w:t>The applicant shall be required to install a permanent fence around the wetland or buffer when domestic grazing animals are present or may be introduced on site.</w:t>
        </w:r>
      </w:ins>
    </w:p>
    <w:p w14:paraId="71F3DDC1" w14:textId="77777777" w:rsidR="00E069AD" w:rsidRPr="00BB18E6" w:rsidRDefault="00E069AD">
      <w:pPr>
        <w:keepNext/>
        <w:numPr>
          <w:ilvl w:val="2"/>
          <w:numId w:val="42"/>
        </w:numPr>
        <w:autoSpaceDE w:val="0"/>
        <w:autoSpaceDN w:val="0"/>
        <w:adjustRightInd w:val="0"/>
        <w:spacing w:after="0" w:line="240" w:lineRule="auto"/>
        <w:ind w:left="1350"/>
        <w:rPr>
          <w:ins w:id="5594" w:author="Calhoun, Joseph" w:date="2017-03-09T07:34:00Z"/>
          <w:rFonts w:ascii="Arial" w:hAnsi="Arial" w:cs="Arial"/>
          <w:bCs/>
          <w:rPrChange w:id="5595" w:author="Calhoun, Joseph" w:date="2017-02-14T07:43:00Z">
            <w:rPr>
              <w:ins w:id="5596" w:author="Calhoun, Joseph" w:date="2017-03-09T07:34:00Z"/>
              <w:rFonts w:ascii="Times New Roman" w:hAnsi="Times New Roman"/>
              <w:b/>
              <w:bCs/>
              <w:sz w:val="20"/>
              <w:szCs w:val="20"/>
            </w:rPr>
          </w:rPrChange>
        </w:rPr>
        <w:pPrChange w:id="5597" w:author="Calhoun, Joseph" w:date="2017-03-06T14:09:00Z">
          <w:pPr>
            <w:keepNext/>
            <w:tabs>
              <w:tab w:val="left" w:pos="1080"/>
            </w:tabs>
            <w:autoSpaceDE w:val="0"/>
            <w:autoSpaceDN w:val="0"/>
            <w:adjustRightInd w:val="0"/>
            <w:spacing w:after="0" w:line="240" w:lineRule="auto"/>
          </w:pPr>
        </w:pPrChange>
      </w:pPr>
      <w:ins w:id="5598" w:author="Calhoun, Joseph" w:date="2017-03-09T07:34:00Z">
        <w:r w:rsidRPr="00BB18E6">
          <w:rPr>
            <w:rFonts w:ascii="Arial" w:hAnsi="Arial" w:cs="Arial"/>
            <w:bCs/>
          </w:rPr>
          <w:t>Fencing installed as part of a proposed activity, or as required in this Subsection, shall be designed so as not to interfere with species mitigation, including fish runs, and shall be constructed in a manner that minimizes impacts to the wetland and associated habitat.</w:t>
        </w:r>
      </w:ins>
    </w:p>
    <w:p w14:paraId="338F28BB" w14:textId="77777777" w:rsidR="00E069AD" w:rsidRPr="00BB18E6" w:rsidDel="00603382" w:rsidRDefault="00E069AD">
      <w:pPr>
        <w:spacing w:after="0" w:line="240" w:lineRule="auto"/>
        <w:ind w:left="1272"/>
        <w:textAlignment w:val="baseline"/>
        <w:rPr>
          <w:ins w:id="5599" w:author="Calhoun, Joseph" w:date="2017-03-09T07:34:00Z"/>
          <w:del w:id="5600" w:author="Calhoun, Joseph" w:date="2017-02-14T07:36:00Z"/>
          <w:rFonts w:ascii="Arial" w:hAnsi="Arial" w:cs="Arial"/>
          <w:color w:val="000000"/>
          <w:lang w:val="en"/>
          <w:rPrChange w:id="5601" w:author="Calhoun, Joseph" w:date="2017-02-14T07:43:00Z">
            <w:rPr>
              <w:ins w:id="5602" w:author="Calhoun, Joseph" w:date="2017-03-09T07:34:00Z"/>
              <w:del w:id="5603" w:author="Calhoun, Joseph" w:date="2017-02-14T07:36:00Z"/>
              <w:rFonts w:ascii="Arial" w:hAnsi="Arial" w:cs="Arial"/>
              <w:color w:val="000000"/>
              <w:sz w:val="19"/>
              <w:szCs w:val="19"/>
              <w:lang w:val="en"/>
            </w:rPr>
          </w:rPrChange>
        </w:rPr>
        <w:pPrChange w:id="5604" w:author="Calhoun, Joseph" w:date="2017-03-06T14:09:00Z">
          <w:pPr>
            <w:spacing w:after="240" w:line="384" w:lineRule="atLeast"/>
            <w:ind w:left="1272"/>
            <w:textAlignment w:val="baseline"/>
          </w:pPr>
        </w:pPrChange>
      </w:pPr>
      <w:ins w:id="5605" w:author="Calhoun, Joseph" w:date="2017-03-09T07:34:00Z">
        <w:del w:id="5606" w:author="Calhoun, Joseph" w:date="2017-02-14T07:36:00Z">
          <w:r w:rsidRPr="00BB18E6" w:rsidDel="00603382">
            <w:rPr>
              <w:rFonts w:ascii="Arial" w:hAnsi="Arial" w:cs="Arial"/>
              <w:color w:val="000000"/>
              <w:lang w:val="en"/>
              <w:rPrChange w:id="5607" w:author="Calhoun, Joseph" w:date="2017-02-14T07:43:00Z">
                <w:rPr>
                  <w:rFonts w:ascii="Arial" w:hAnsi="Arial" w:cs="Arial"/>
                  <w:color w:val="000000"/>
                  <w:sz w:val="19"/>
                  <w:szCs w:val="19"/>
                  <w:lang w:val="en"/>
                </w:rPr>
              </w:rPrChange>
            </w:rPr>
            <w:delText>1.    Vegetative buffers shall be measured from the edge of the wetland. The width of the buffer shall be determined according to the wetland type. The standard buffer widths are provided in Table 09.040-1 below.</w:delText>
          </w:r>
        </w:del>
      </w:ins>
    </w:p>
    <w:p w14:paraId="161A4BE7" w14:textId="77777777" w:rsidR="00E069AD" w:rsidRPr="00BB18E6" w:rsidDel="00603382" w:rsidRDefault="00E069AD">
      <w:pPr>
        <w:spacing w:after="0" w:line="240" w:lineRule="auto"/>
        <w:ind w:left="1272"/>
        <w:textAlignment w:val="baseline"/>
        <w:rPr>
          <w:ins w:id="5608" w:author="Calhoun, Joseph" w:date="2017-03-09T07:34:00Z"/>
          <w:del w:id="5609" w:author="Calhoun, Joseph" w:date="2017-02-14T07:36:00Z"/>
          <w:rFonts w:ascii="Arial" w:hAnsi="Arial" w:cs="Arial"/>
          <w:color w:val="000000"/>
          <w:lang w:val="en"/>
          <w:rPrChange w:id="5610" w:author="Calhoun, Joseph" w:date="2017-02-14T07:43:00Z">
            <w:rPr>
              <w:ins w:id="5611" w:author="Calhoun, Joseph" w:date="2017-03-09T07:34:00Z"/>
              <w:del w:id="5612" w:author="Calhoun, Joseph" w:date="2017-02-14T07:36:00Z"/>
              <w:rFonts w:ascii="Arial" w:hAnsi="Arial" w:cs="Arial"/>
              <w:color w:val="000000"/>
              <w:sz w:val="19"/>
              <w:szCs w:val="19"/>
              <w:lang w:val="en"/>
            </w:rPr>
          </w:rPrChange>
        </w:rPr>
        <w:pPrChange w:id="5613" w:author="Calhoun, Joseph" w:date="2017-03-06T14:09:00Z">
          <w:pPr>
            <w:spacing w:after="240" w:line="384" w:lineRule="atLeast"/>
            <w:ind w:left="1272"/>
            <w:textAlignment w:val="baseline"/>
          </w:pPr>
        </w:pPrChange>
      </w:pPr>
      <w:ins w:id="5614" w:author="Calhoun, Joseph" w:date="2017-03-09T07:34:00Z">
        <w:del w:id="5615" w:author="Calhoun, Joseph" w:date="2017-02-14T07:36:00Z">
          <w:r w:rsidRPr="00BB18E6" w:rsidDel="00603382">
            <w:rPr>
              <w:rFonts w:ascii="Arial" w:hAnsi="Arial" w:cs="Arial"/>
              <w:color w:val="000000"/>
              <w:lang w:val="en"/>
              <w:rPrChange w:id="5616" w:author="Calhoun, Joseph" w:date="2017-02-14T07:43:00Z">
                <w:rPr>
                  <w:rFonts w:ascii="Arial" w:hAnsi="Arial" w:cs="Arial"/>
                  <w:color w:val="000000"/>
                  <w:sz w:val="19"/>
                  <w:szCs w:val="19"/>
                  <w:lang w:val="en"/>
                </w:rPr>
              </w:rPrChange>
            </w:rPr>
            <w:delText xml:space="preserve">2.    The use of the standard buffer widths requires the implementation of the measures in Table 09.040-2, where applicable, to minimize the impacts of the adjacent land uses. </w:delText>
          </w:r>
        </w:del>
      </w:ins>
    </w:p>
    <w:p w14:paraId="09DE98B7" w14:textId="77777777" w:rsidR="00E069AD" w:rsidRPr="00BB18E6" w:rsidDel="00603382" w:rsidRDefault="00E069AD">
      <w:pPr>
        <w:spacing w:after="0" w:line="240" w:lineRule="auto"/>
        <w:ind w:left="1272"/>
        <w:textAlignment w:val="baseline"/>
        <w:rPr>
          <w:ins w:id="5617" w:author="Calhoun, Joseph" w:date="2017-03-09T07:34:00Z"/>
          <w:del w:id="5618" w:author="Calhoun, Joseph" w:date="2017-02-14T07:36:00Z"/>
          <w:rFonts w:ascii="Arial" w:hAnsi="Arial" w:cs="Arial"/>
          <w:color w:val="000000"/>
          <w:lang w:val="en"/>
          <w:rPrChange w:id="5619" w:author="Calhoun, Joseph" w:date="2017-02-14T07:43:00Z">
            <w:rPr>
              <w:ins w:id="5620" w:author="Calhoun, Joseph" w:date="2017-03-09T07:34:00Z"/>
              <w:del w:id="5621" w:author="Calhoun, Joseph" w:date="2017-02-14T07:36:00Z"/>
              <w:rFonts w:ascii="Arial" w:hAnsi="Arial" w:cs="Arial"/>
              <w:color w:val="000000"/>
              <w:sz w:val="19"/>
              <w:szCs w:val="19"/>
              <w:lang w:val="en"/>
            </w:rPr>
          </w:rPrChange>
        </w:rPr>
        <w:pPrChange w:id="5622" w:author="Calhoun, Joseph" w:date="2017-03-06T14:09:00Z">
          <w:pPr>
            <w:spacing w:after="240" w:line="384" w:lineRule="atLeast"/>
            <w:ind w:left="1272"/>
            <w:textAlignment w:val="baseline"/>
          </w:pPr>
        </w:pPrChange>
      </w:pPr>
      <w:ins w:id="5623" w:author="Calhoun, Joseph" w:date="2017-03-09T07:34:00Z">
        <w:del w:id="5624" w:author="Calhoun, Joseph" w:date="2017-02-14T07:36:00Z">
          <w:r w:rsidRPr="00BB18E6" w:rsidDel="00603382">
            <w:rPr>
              <w:rFonts w:ascii="Arial" w:hAnsi="Arial" w:cs="Arial"/>
              <w:color w:val="000000"/>
              <w:lang w:val="en"/>
              <w:rPrChange w:id="5625" w:author="Calhoun, Joseph" w:date="2017-02-14T07:43:00Z">
                <w:rPr>
                  <w:rFonts w:ascii="Arial" w:hAnsi="Arial" w:cs="Arial"/>
                  <w:color w:val="000000"/>
                  <w:sz w:val="19"/>
                  <w:szCs w:val="19"/>
                  <w:lang w:val="en"/>
                </w:rPr>
              </w:rPrChange>
            </w:rPr>
            <w:delText>3.     If an applicant chooses not to apply the mitigation measures in Table 09.040-2, then a thirty-three percent increase in the width of all buffers is required. For example, a seventy-five-foot buffer with the mitigation measures would be a one-hundred-foot buffer.</w:delText>
          </w:r>
        </w:del>
      </w:ins>
    </w:p>
    <w:p w14:paraId="3B955602" w14:textId="77777777" w:rsidR="00E069AD" w:rsidRPr="00BB18E6" w:rsidDel="00603382" w:rsidRDefault="00E069AD">
      <w:pPr>
        <w:spacing w:after="0" w:line="240" w:lineRule="auto"/>
        <w:ind w:left="1272"/>
        <w:textAlignment w:val="baseline"/>
        <w:rPr>
          <w:ins w:id="5626" w:author="Calhoun, Joseph" w:date="2017-03-09T07:34:00Z"/>
          <w:del w:id="5627" w:author="Calhoun, Joseph" w:date="2017-02-14T07:36:00Z"/>
          <w:rFonts w:ascii="Arial" w:hAnsi="Arial" w:cs="Arial"/>
          <w:color w:val="000000"/>
          <w:lang w:val="en"/>
          <w:rPrChange w:id="5628" w:author="Calhoun, Joseph" w:date="2017-02-14T07:43:00Z">
            <w:rPr>
              <w:ins w:id="5629" w:author="Calhoun, Joseph" w:date="2017-03-09T07:34:00Z"/>
              <w:del w:id="5630" w:author="Calhoun, Joseph" w:date="2017-02-14T07:36:00Z"/>
              <w:rFonts w:ascii="Arial" w:hAnsi="Arial" w:cs="Arial"/>
              <w:color w:val="000000"/>
              <w:sz w:val="19"/>
              <w:szCs w:val="19"/>
              <w:lang w:val="en"/>
            </w:rPr>
          </w:rPrChange>
        </w:rPr>
        <w:pPrChange w:id="5631" w:author="Calhoun, Joseph" w:date="2017-03-06T14:09:00Z">
          <w:pPr>
            <w:spacing w:after="240" w:line="384" w:lineRule="atLeast"/>
            <w:ind w:left="1272"/>
            <w:textAlignment w:val="baseline"/>
          </w:pPr>
        </w:pPrChange>
      </w:pPr>
      <w:ins w:id="5632" w:author="Calhoun, Joseph" w:date="2017-03-09T07:34:00Z">
        <w:del w:id="5633" w:author="Calhoun, Joseph" w:date="2017-02-14T07:36:00Z">
          <w:r w:rsidRPr="00BB18E6" w:rsidDel="00603382">
            <w:rPr>
              <w:rFonts w:ascii="Arial" w:hAnsi="Arial" w:cs="Arial"/>
              <w:color w:val="000000"/>
              <w:lang w:val="en"/>
              <w:rPrChange w:id="5634" w:author="Calhoun, Joseph" w:date="2017-02-14T07:43:00Z">
                <w:rPr>
                  <w:rFonts w:ascii="Arial" w:hAnsi="Arial" w:cs="Arial"/>
                  <w:color w:val="000000"/>
                  <w:sz w:val="19"/>
                  <w:szCs w:val="19"/>
                  <w:lang w:val="en"/>
                </w:rPr>
              </w:rPrChange>
            </w:rPr>
            <w:delText xml:space="preserve">4.    The adequacy of these standard buffer widths presumes the existence of a relatively intact native vegetative community within the buffer zone that is deemed adequate to protect the identified critical area. </w:delText>
          </w:r>
        </w:del>
      </w:ins>
    </w:p>
    <w:p w14:paraId="6B116709" w14:textId="77777777" w:rsidR="00E069AD" w:rsidRPr="00BB18E6" w:rsidDel="00603382" w:rsidRDefault="00E069AD">
      <w:pPr>
        <w:spacing w:after="0" w:line="240" w:lineRule="auto"/>
        <w:ind w:left="1752"/>
        <w:textAlignment w:val="baseline"/>
        <w:rPr>
          <w:ins w:id="5635" w:author="Calhoun, Joseph" w:date="2017-03-09T07:34:00Z"/>
          <w:del w:id="5636" w:author="Calhoun, Joseph" w:date="2017-02-14T07:36:00Z"/>
          <w:rFonts w:ascii="Arial" w:hAnsi="Arial" w:cs="Arial"/>
          <w:color w:val="000000"/>
          <w:lang w:val="en"/>
          <w:rPrChange w:id="5637" w:author="Calhoun, Joseph" w:date="2017-02-14T07:43:00Z">
            <w:rPr>
              <w:ins w:id="5638" w:author="Calhoun, Joseph" w:date="2017-03-09T07:34:00Z"/>
              <w:del w:id="5639" w:author="Calhoun, Joseph" w:date="2017-02-14T07:36:00Z"/>
              <w:rFonts w:ascii="Arial" w:hAnsi="Arial" w:cs="Arial"/>
              <w:color w:val="000000"/>
              <w:sz w:val="19"/>
              <w:szCs w:val="19"/>
              <w:lang w:val="en"/>
            </w:rPr>
          </w:rPrChange>
        </w:rPr>
        <w:pPrChange w:id="5640" w:author="Calhoun, Joseph" w:date="2017-03-06T14:09:00Z">
          <w:pPr>
            <w:spacing w:after="240" w:line="384" w:lineRule="atLeast"/>
            <w:ind w:left="1752"/>
            <w:textAlignment w:val="baseline"/>
          </w:pPr>
        </w:pPrChange>
      </w:pPr>
      <w:ins w:id="5641" w:author="Calhoun, Joseph" w:date="2017-03-09T07:34:00Z">
        <w:del w:id="5642" w:author="Calhoun, Joseph" w:date="2017-02-14T07:36:00Z">
          <w:r w:rsidRPr="00BB18E6" w:rsidDel="00603382">
            <w:rPr>
              <w:rFonts w:ascii="Arial" w:hAnsi="Arial" w:cs="Arial"/>
              <w:color w:val="000000"/>
              <w:lang w:val="en"/>
              <w:rPrChange w:id="5643" w:author="Calhoun, Joseph" w:date="2017-02-14T07:43:00Z">
                <w:rPr>
                  <w:rFonts w:ascii="Arial" w:hAnsi="Arial" w:cs="Arial"/>
                  <w:color w:val="000000"/>
                  <w:sz w:val="19"/>
                  <w:szCs w:val="19"/>
                  <w:lang w:val="en"/>
                </w:rPr>
              </w:rPrChange>
            </w:rPr>
            <w:delText xml:space="preserve">a.    If the vegetation is degraded, then revegetation may be considered with any adjustment to the buffer width. </w:delText>
          </w:r>
        </w:del>
      </w:ins>
    </w:p>
    <w:p w14:paraId="15AABC15" w14:textId="77777777" w:rsidR="00E069AD" w:rsidRPr="00BB18E6" w:rsidDel="00603382" w:rsidRDefault="00E069AD">
      <w:pPr>
        <w:spacing w:after="0" w:line="240" w:lineRule="auto"/>
        <w:ind w:left="1752"/>
        <w:textAlignment w:val="baseline"/>
        <w:rPr>
          <w:ins w:id="5644" w:author="Calhoun, Joseph" w:date="2017-03-09T07:34:00Z"/>
          <w:del w:id="5645" w:author="Calhoun, Joseph" w:date="2017-02-14T07:36:00Z"/>
          <w:rFonts w:ascii="Arial" w:hAnsi="Arial" w:cs="Arial"/>
          <w:color w:val="000000"/>
          <w:lang w:val="en"/>
          <w:rPrChange w:id="5646" w:author="Calhoun, Joseph" w:date="2017-02-14T07:43:00Z">
            <w:rPr>
              <w:ins w:id="5647" w:author="Calhoun, Joseph" w:date="2017-03-09T07:34:00Z"/>
              <w:del w:id="5648" w:author="Calhoun, Joseph" w:date="2017-02-14T07:36:00Z"/>
              <w:rFonts w:ascii="Arial" w:hAnsi="Arial" w:cs="Arial"/>
              <w:color w:val="000000"/>
              <w:sz w:val="19"/>
              <w:szCs w:val="19"/>
              <w:lang w:val="en"/>
            </w:rPr>
          </w:rPrChange>
        </w:rPr>
        <w:pPrChange w:id="5649" w:author="Calhoun, Joseph" w:date="2017-03-06T14:09:00Z">
          <w:pPr>
            <w:spacing w:after="240" w:line="384" w:lineRule="atLeast"/>
            <w:ind w:left="1752"/>
            <w:textAlignment w:val="baseline"/>
          </w:pPr>
        </w:pPrChange>
      </w:pPr>
      <w:ins w:id="5650" w:author="Calhoun, Joseph" w:date="2017-03-09T07:34:00Z">
        <w:del w:id="5651" w:author="Calhoun, Joseph" w:date="2017-02-14T07:36:00Z">
          <w:r w:rsidRPr="00BB18E6" w:rsidDel="00603382">
            <w:rPr>
              <w:rFonts w:ascii="Arial" w:hAnsi="Arial" w:cs="Arial"/>
              <w:color w:val="000000"/>
              <w:lang w:val="en"/>
              <w:rPrChange w:id="5652" w:author="Calhoun, Joseph" w:date="2017-02-14T07:43:00Z">
                <w:rPr>
                  <w:rFonts w:ascii="Arial" w:hAnsi="Arial" w:cs="Arial"/>
                  <w:color w:val="000000"/>
                  <w:sz w:val="19"/>
                  <w:szCs w:val="19"/>
                  <w:lang w:val="en"/>
                </w:rPr>
              </w:rPrChange>
            </w:rPr>
            <w:delText>b.    Where the use is being intensified, a degraded buffer may be revegetated to maintain the standard width.</w:delText>
          </w:r>
        </w:del>
      </w:ins>
    </w:p>
    <w:p w14:paraId="51FE3630" w14:textId="77777777" w:rsidR="00E069AD" w:rsidRPr="00BB18E6" w:rsidDel="00603382" w:rsidRDefault="00E069AD">
      <w:pPr>
        <w:spacing w:after="0" w:line="240" w:lineRule="auto"/>
        <w:ind w:left="1752"/>
        <w:textAlignment w:val="baseline"/>
        <w:rPr>
          <w:ins w:id="5653" w:author="Calhoun, Joseph" w:date="2017-03-09T07:34:00Z"/>
          <w:del w:id="5654" w:author="Calhoun, Joseph" w:date="2017-02-14T07:36:00Z"/>
          <w:rFonts w:ascii="Arial" w:hAnsi="Arial" w:cs="Arial"/>
          <w:color w:val="000000"/>
          <w:lang w:val="en"/>
          <w:rPrChange w:id="5655" w:author="Calhoun, Joseph" w:date="2017-02-14T07:43:00Z">
            <w:rPr>
              <w:ins w:id="5656" w:author="Calhoun, Joseph" w:date="2017-03-09T07:34:00Z"/>
              <w:del w:id="5657" w:author="Calhoun, Joseph" w:date="2017-02-14T07:36:00Z"/>
              <w:rFonts w:ascii="Arial" w:hAnsi="Arial" w:cs="Arial"/>
              <w:color w:val="000000"/>
              <w:sz w:val="19"/>
              <w:szCs w:val="19"/>
              <w:lang w:val="en"/>
            </w:rPr>
          </w:rPrChange>
        </w:rPr>
        <w:pPrChange w:id="5658" w:author="Calhoun, Joseph" w:date="2017-03-06T14:09:00Z">
          <w:pPr>
            <w:spacing w:after="240" w:line="384" w:lineRule="atLeast"/>
            <w:ind w:left="1752"/>
            <w:textAlignment w:val="baseline"/>
          </w:pPr>
        </w:pPrChange>
      </w:pPr>
      <w:ins w:id="5659" w:author="Calhoun, Joseph" w:date="2017-03-09T07:34:00Z">
        <w:del w:id="5660" w:author="Calhoun, Joseph" w:date="2017-02-14T07:36:00Z">
          <w:r w:rsidRPr="00BB18E6" w:rsidDel="00603382">
            <w:rPr>
              <w:rFonts w:ascii="Arial" w:hAnsi="Arial" w:cs="Arial"/>
              <w:color w:val="000000"/>
              <w:lang w:val="en"/>
              <w:rPrChange w:id="5661" w:author="Calhoun, Joseph" w:date="2017-02-14T07:43:00Z">
                <w:rPr>
                  <w:rFonts w:ascii="Arial" w:hAnsi="Arial" w:cs="Arial"/>
                  <w:color w:val="000000"/>
                  <w:sz w:val="19"/>
                  <w:szCs w:val="19"/>
                  <w:lang w:val="en"/>
                </w:rPr>
              </w:rPrChange>
            </w:rPr>
            <w:delText> </w:delText>
          </w:r>
        </w:del>
      </w:ins>
    </w:p>
    <w:tbl>
      <w:tblPr>
        <w:tblW w:w="97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Description w:val=""/>
      </w:tblPr>
      <w:tblGrid>
        <w:gridCol w:w="3145"/>
        <w:gridCol w:w="1299"/>
        <w:gridCol w:w="1777"/>
        <w:gridCol w:w="1777"/>
        <w:gridCol w:w="1777"/>
      </w:tblGrid>
      <w:tr w:rsidR="00E069AD" w:rsidRPr="00BB18E6" w:rsidDel="00603382" w14:paraId="449FED25" w14:textId="77777777" w:rsidTr="00130FBF">
        <w:trPr>
          <w:tblHeader/>
          <w:ins w:id="5662" w:author="Calhoun, Joseph" w:date="2017-03-09T07:34:00Z"/>
          <w:del w:id="5663" w:author="Calhoun, Joseph" w:date="2017-02-14T07:36:00Z"/>
        </w:trPr>
        <w:tc>
          <w:tcPr>
            <w:tcW w:w="0" w:type="auto"/>
            <w:gridSpan w:val="5"/>
            <w:tcBorders>
              <w:top w:val="nil"/>
              <w:left w:val="nil"/>
              <w:bottom w:val="nil"/>
              <w:right w:val="nil"/>
            </w:tcBorders>
            <w:shd w:val="clear" w:color="auto" w:fill="FFFFFF"/>
            <w:tcMar>
              <w:top w:w="40" w:type="dxa"/>
              <w:left w:w="40" w:type="dxa"/>
              <w:bottom w:w="40" w:type="dxa"/>
              <w:right w:w="40" w:type="dxa"/>
            </w:tcMar>
            <w:vAlign w:val="center"/>
            <w:hideMark/>
          </w:tcPr>
          <w:p w14:paraId="2071B0FF" w14:textId="77777777" w:rsidR="00E069AD" w:rsidRPr="00BB18E6" w:rsidDel="00603382" w:rsidRDefault="00E069AD">
            <w:pPr>
              <w:spacing w:after="0" w:line="240" w:lineRule="auto"/>
              <w:jc w:val="center"/>
              <w:textAlignment w:val="baseline"/>
              <w:rPr>
                <w:ins w:id="5664" w:author="Calhoun, Joseph" w:date="2017-03-09T07:34:00Z"/>
                <w:del w:id="5665" w:author="Calhoun, Joseph" w:date="2017-02-14T07:36:00Z"/>
                <w:rFonts w:ascii="Arial" w:hAnsi="Arial" w:cs="Arial"/>
                <w:b/>
                <w:bCs/>
                <w:color w:val="000000"/>
                <w:rPrChange w:id="5666" w:author="Calhoun, Joseph" w:date="2017-02-14T07:43:00Z">
                  <w:rPr>
                    <w:ins w:id="5667" w:author="Calhoun, Joseph" w:date="2017-03-09T07:34:00Z"/>
                    <w:del w:id="5668" w:author="Calhoun, Joseph" w:date="2017-02-14T07:36:00Z"/>
                    <w:rFonts w:ascii="Arial" w:hAnsi="Arial" w:cs="Arial"/>
                    <w:b/>
                    <w:bCs/>
                    <w:color w:val="000000"/>
                    <w:sz w:val="19"/>
                    <w:szCs w:val="19"/>
                  </w:rPr>
                </w:rPrChange>
              </w:rPr>
              <w:pPrChange w:id="5669" w:author="Calhoun, Joseph" w:date="2017-03-06T14:09:00Z">
                <w:pPr>
                  <w:spacing w:before="240" w:after="240" w:line="384" w:lineRule="atLeast"/>
                  <w:jc w:val="center"/>
                  <w:textAlignment w:val="baseline"/>
                </w:pPr>
              </w:pPrChange>
            </w:pPr>
            <w:ins w:id="5670" w:author="Calhoun, Joseph" w:date="2017-03-09T07:34:00Z">
              <w:del w:id="5671" w:author="Calhoun, Joseph" w:date="2017-02-14T07:36:00Z">
                <w:r w:rsidRPr="00BB18E6" w:rsidDel="00603382">
                  <w:rPr>
                    <w:rFonts w:ascii="Arial" w:hAnsi="Arial" w:cs="Arial"/>
                    <w:b/>
                    <w:bCs/>
                    <w:color w:val="000000"/>
                    <w:rPrChange w:id="5672" w:author="Calhoun, Joseph" w:date="2017-02-14T07:43:00Z">
                      <w:rPr>
                        <w:rFonts w:ascii="Arial" w:hAnsi="Arial" w:cs="Arial"/>
                        <w:b/>
                        <w:bCs/>
                        <w:color w:val="000000"/>
                        <w:sz w:val="19"/>
                        <w:szCs w:val="19"/>
                      </w:rPr>
                    </w:rPrChange>
                  </w:rPr>
                  <w:lastRenderedPageBreak/>
                  <w:delText>Table 09.040-1. Standard Wetland Buffers </w:delText>
                </w:r>
              </w:del>
            </w:ins>
          </w:p>
        </w:tc>
      </w:tr>
      <w:tr w:rsidR="00E069AD" w:rsidRPr="00BB18E6" w:rsidDel="00603382" w14:paraId="28DE3FF7" w14:textId="77777777" w:rsidTr="00130FBF">
        <w:trPr>
          <w:tblHeader/>
          <w:ins w:id="5673" w:author="Calhoun, Joseph" w:date="2017-03-09T07:34:00Z"/>
          <w:del w:id="5674" w:author="Calhoun, Joseph" w:date="2017-02-14T07:36:00Z"/>
        </w:trPr>
        <w:tc>
          <w:tcPr>
            <w:tcW w:w="2240" w:type="dxa"/>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vAlign w:val="bottom"/>
            <w:hideMark/>
          </w:tcPr>
          <w:p w14:paraId="46597B5C" w14:textId="77777777" w:rsidR="00E069AD" w:rsidRPr="00BB18E6" w:rsidDel="00603382" w:rsidRDefault="00E069AD">
            <w:pPr>
              <w:spacing w:after="0" w:line="240" w:lineRule="auto"/>
              <w:jc w:val="center"/>
              <w:textAlignment w:val="baseline"/>
              <w:rPr>
                <w:ins w:id="5675" w:author="Calhoun, Joseph" w:date="2017-03-09T07:34:00Z"/>
                <w:del w:id="5676" w:author="Calhoun, Joseph" w:date="2017-02-14T07:36:00Z"/>
                <w:rFonts w:ascii="Arial" w:hAnsi="Arial" w:cs="Arial"/>
                <w:b/>
                <w:bCs/>
                <w:color w:val="000000"/>
                <w:rPrChange w:id="5677" w:author="Calhoun, Joseph" w:date="2017-02-14T07:43:00Z">
                  <w:rPr>
                    <w:ins w:id="5678" w:author="Calhoun, Joseph" w:date="2017-03-09T07:34:00Z"/>
                    <w:del w:id="5679" w:author="Calhoun, Joseph" w:date="2017-02-14T07:36:00Z"/>
                    <w:rFonts w:ascii="Arial" w:hAnsi="Arial" w:cs="Arial"/>
                    <w:b/>
                    <w:bCs/>
                    <w:color w:val="000000"/>
                    <w:sz w:val="19"/>
                    <w:szCs w:val="19"/>
                  </w:rPr>
                </w:rPrChange>
              </w:rPr>
              <w:pPrChange w:id="5680" w:author="Calhoun, Joseph" w:date="2017-03-06T14:09:00Z">
                <w:pPr>
                  <w:spacing w:after="0" w:line="384" w:lineRule="atLeast"/>
                  <w:jc w:val="center"/>
                  <w:textAlignment w:val="baseline"/>
                </w:pPr>
              </w:pPrChange>
            </w:pPr>
            <w:ins w:id="5681" w:author="Calhoun, Joseph" w:date="2017-03-09T07:34:00Z">
              <w:del w:id="5682" w:author="Calhoun, Joseph" w:date="2017-02-14T07:36:00Z">
                <w:r w:rsidRPr="00BB18E6" w:rsidDel="00603382">
                  <w:rPr>
                    <w:rFonts w:ascii="Arial" w:hAnsi="Arial" w:cs="Arial"/>
                    <w:b/>
                    <w:bCs/>
                    <w:color w:val="000000"/>
                    <w:rPrChange w:id="5683" w:author="Calhoun, Joseph" w:date="2017-02-14T07:43:00Z">
                      <w:rPr>
                        <w:rFonts w:ascii="Arial" w:hAnsi="Arial" w:cs="Arial"/>
                        <w:b/>
                        <w:bCs/>
                        <w:color w:val="000000"/>
                        <w:sz w:val="19"/>
                        <w:szCs w:val="19"/>
                      </w:rPr>
                    </w:rPrChange>
                  </w:rPr>
                  <w:delText>Wetland Category</w:delText>
                </w:r>
              </w:del>
            </w:ins>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bottom"/>
            <w:hideMark/>
          </w:tcPr>
          <w:p w14:paraId="71DE46DE" w14:textId="77777777" w:rsidR="00E069AD" w:rsidRPr="00BB18E6" w:rsidDel="00603382" w:rsidRDefault="00E069AD">
            <w:pPr>
              <w:spacing w:after="0" w:line="240" w:lineRule="auto"/>
              <w:jc w:val="center"/>
              <w:textAlignment w:val="baseline"/>
              <w:rPr>
                <w:ins w:id="5684" w:author="Calhoun, Joseph" w:date="2017-03-09T07:34:00Z"/>
                <w:del w:id="5685" w:author="Calhoun, Joseph" w:date="2017-02-14T07:36:00Z"/>
                <w:rFonts w:ascii="Arial" w:hAnsi="Arial" w:cs="Arial"/>
                <w:b/>
                <w:bCs/>
                <w:color w:val="000000"/>
                <w:rPrChange w:id="5686" w:author="Calhoun, Joseph" w:date="2017-02-14T07:43:00Z">
                  <w:rPr>
                    <w:ins w:id="5687" w:author="Calhoun, Joseph" w:date="2017-03-09T07:34:00Z"/>
                    <w:del w:id="5688" w:author="Calhoun, Joseph" w:date="2017-02-14T07:36:00Z"/>
                    <w:rFonts w:ascii="Arial" w:hAnsi="Arial" w:cs="Arial"/>
                    <w:b/>
                    <w:bCs/>
                    <w:color w:val="000000"/>
                    <w:sz w:val="19"/>
                    <w:szCs w:val="19"/>
                  </w:rPr>
                </w:rPrChange>
              </w:rPr>
              <w:pPrChange w:id="5689" w:author="Calhoun, Joseph" w:date="2017-03-06T14:09:00Z">
                <w:pPr>
                  <w:spacing w:after="0" w:line="384" w:lineRule="atLeast"/>
                  <w:jc w:val="center"/>
                  <w:textAlignment w:val="baseline"/>
                </w:pPr>
              </w:pPrChange>
            </w:pPr>
            <w:ins w:id="5690" w:author="Calhoun, Joseph" w:date="2017-03-09T07:34:00Z">
              <w:del w:id="5691" w:author="Calhoun, Joseph" w:date="2017-02-14T07:36:00Z">
                <w:r w:rsidRPr="00BB18E6" w:rsidDel="00603382">
                  <w:rPr>
                    <w:rFonts w:ascii="Arial" w:hAnsi="Arial" w:cs="Arial"/>
                    <w:b/>
                    <w:bCs/>
                    <w:color w:val="000000"/>
                    <w:rPrChange w:id="5692" w:author="Calhoun, Joseph" w:date="2017-02-14T07:43:00Z">
                      <w:rPr>
                        <w:rFonts w:ascii="Arial" w:hAnsi="Arial" w:cs="Arial"/>
                        <w:b/>
                        <w:bCs/>
                        <w:color w:val="000000"/>
                        <w:sz w:val="19"/>
                        <w:szCs w:val="19"/>
                      </w:rPr>
                    </w:rPrChange>
                  </w:rPr>
                  <w:delText xml:space="preserve">Standard Buffer Width </w:delText>
                </w:r>
              </w:del>
            </w:ins>
          </w:p>
        </w:tc>
        <w:tc>
          <w:tcPr>
            <w:tcW w:w="2041"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bottom"/>
            <w:hideMark/>
          </w:tcPr>
          <w:p w14:paraId="7751B9AB" w14:textId="77777777" w:rsidR="00E069AD" w:rsidRPr="00BB18E6" w:rsidDel="00603382" w:rsidRDefault="00E069AD">
            <w:pPr>
              <w:spacing w:after="0" w:line="240" w:lineRule="auto"/>
              <w:jc w:val="center"/>
              <w:textAlignment w:val="baseline"/>
              <w:rPr>
                <w:ins w:id="5693" w:author="Calhoun, Joseph" w:date="2017-03-09T07:34:00Z"/>
                <w:del w:id="5694" w:author="Calhoun, Joseph" w:date="2017-02-14T07:36:00Z"/>
                <w:rFonts w:ascii="Arial" w:hAnsi="Arial" w:cs="Arial"/>
                <w:b/>
                <w:bCs/>
                <w:color w:val="000000"/>
                <w:rPrChange w:id="5695" w:author="Calhoun, Joseph" w:date="2017-02-14T07:43:00Z">
                  <w:rPr>
                    <w:ins w:id="5696" w:author="Calhoun, Joseph" w:date="2017-03-09T07:34:00Z"/>
                    <w:del w:id="5697" w:author="Calhoun, Joseph" w:date="2017-02-14T07:36:00Z"/>
                    <w:rFonts w:ascii="Arial" w:hAnsi="Arial" w:cs="Arial"/>
                    <w:b/>
                    <w:bCs/>
                    <w:color w:val="000000"/>
                    <w:sz w:val="19"/>
                    <w:szCs w:val="19"/>
                  </w:rPr>
                </w:rPrChange>
              </w:rPr>
              <w:pPrChange w:id="5698" w:author="Calhoun, Joseph" w:date="2017-03-06T14:09:00Z">
                <w:pPr>
                  <w:spacing w:after="0" w:line="384" w:lineRule="atLeast"/>
                  <w:jc w:val="center"/>
                  <w:textAlignment w:val="baseline"/>
                </w:pPr>
              </w:pPrChange>
            </w:pPr>
            <w:ins w:id="5699" w:author="Calhoun, Joseph" w:date="2017-03-09T07:34:00Z">
              <w:del w:id="5700" w:author="Calhoun, Joseph" w:date="2017-02-14T07:36:00Z">
                <w:r w:rsidRPr="00BB18E6" w:rsidDel="00603382">
                  <w:rPr>
                    <w:rFonts w:ascii="Arial" w:hAnsi="Arial" w:cs="Arial"/>
                    <w:b/>
                    <w:bCs/>
                    <w:color w:val="000000"/>
                    <w:rPrChange w:id="5701" w:author="Calhoun, Joseph" w:date="2017-02-14T07:43:00Z">
                      <w:rPr>
                        <w:rFonts w:ascii="Arial" w:hAnsi="Arial" w:cs="Arial"/>
                        <w:b/>
                        <w:bCs/>
                        <w:color w:val="000000"/>
                        <w:sz w:val="19"/>
                        <w:szCs w:val="19"/>
                      </w:rPr>
                    </w:rPrChange>
                  </w:rPr>
                  <w:delText xml:space="preserve">Additional buffer width if wetland scores 21-25 habitat points </w:delText>
                </w:r>
              </w:del>
            </w:ins>
          </w:p>
        </w:tc>
        <w:tc>
          <w:tcPr>
            <w:tcW w:w="2041"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bottom"/>
            <w:hideMark/>
          </w:tcPr>
          <w:p w14:paraId="154CBB40" w14:textId="77777777" w:rsidR="00E069AD" w:rsidRPr="00BB18E6" w:rsidDel="00603382" w:rsidRDefault="00E069AD">
            <w:pPr>
              <w:spacing w:after="0" w:line="240" w:lineRule="auto"/>
              <w:jc w:val="center"/>
              <w:textAlignment w:val="baseline"/>
              <w:rPr>
                <w:ins w:id="5702" w:author="Calhoun, Joseph" w:date="2017-03-09T07:34:00Z"/>
                <w:del w:id="5703" w:author="Calhoun, Joseph" w:date="2017-02-14T07:36:00Z"/>
                <w:rFonts w:ascii="Arial" w:hAnsi="Arial" w:cs="Arial"/>
                <w:b/>
                <w:bCs/>
                <w:color w:val="000000"/>
                <w:rPrChange w:id="5704" w:author="Calhoun, Joseph" w:date="2017-02-14T07:43:00Z">
                  <w:rPr>
                    <w:ins w:id="5705" w:author="Calhoun, Joseph" w:date="2017-03-09T07:34:00Z"/>
                    <w:del w:id="5706" w:author="Calhoun, Joseph" w:date="2017-02-14T07:36:00Z"/>
                    <w:rFonts w:ascii="Arial" w:hAnsi="Arial" w:cs="Arial"/>
                    <w:b/>
                    <w:bCs/>
                    <w:color w:val="000000"/>
                    <w:sz w:val="19"/>
                    <w:szCs w:val="19"/>
                  </w:rPr>
                </w:rPrChange>
              </w:rPr>
              <w:pPrChange w:id="5707" w:author="Calhoun, Joseph" w:date="2017-03-06T14:09:00Z">
                <w:pPr>
                  <w:spacing w:after="0" w:line="384" w:lineRule="atLeast"/>
                  <w:jc w:val="center"/>
                  <w:textAlignment w:val="baseline"/>
                </w:pPr>
              </w:pPrChange>
            </w:pPr>
            <w:ins w:id="5708" w:author="Calhoun, Joseph" w:date="2017-03-09T07:34:00Z">
              <w:del w:id="5709" w:author="Calhoun, Joseph" w:date="2017-02-14T07:36:00Z">
                <w:r w:rsidRPr="00BB18E6" w:rsidDel="00603382">
                  <w:rPr>
                    <w:rFonts w:ascii="Arial" w:hAnsi="Arial" w:cs="Arial"/>
                    <w:b/>
                    <w:bCs/>
                    <w:color w:val="000000"/>
                    <w:rPrChange w:id="5710" w:author="Calhoun, Joseph" w:date="2017-02-14T07:43:00Z">
                      <w:rPr>
                        <w:rFonts w:ascii="Arial" w:hAnsi="Arial" w:cs="Arial"/>
                        <w:b/>
                        <w:bCs/>
                        <w:color w:val="000000"/>
                        <w:sz w:val="19"/>
                        <w:szCs w:val="19"/>
                      </w:rPr>
                    </w:rPrChange>
                  </w:rPr>
                  <w:delText xml:space="preserve">Additional buffer width if wetland scores 26-29 habitat points </w:delText>
                </w:r>
              </w:del>
            </w:ins>
          </w:p>
        </w:tc>
        <w:tc>
          <w:tcPr>
            <w:tcW w:w="2041"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bottom"/>
            <w:hideMark/>
          </w:tcPr>
          <w:p w14:paraId="3BB84FE8" w14:textId="77777777" w:rsidR="00E069AD" w:rsidRPr="00BB18E6" w:rsidDel="00603382" w:rsidRDefault="00E069AD">
            <w:pPr>
              <w:spacing w:after="0" w:line="240" w:lineRule="auto"/>
              <w:jc w:val="center"/>
              <w:textAlignment w:val="baseline"/>
              <w:rPr>
                <w:ins w:id="5711" w:author="Calhoun, Joseph" w:date="2017-03-09T07:34:00Z"/>
                <w:del w:id="5712" w:author="Calhoun, Joseph" w:date="2017-02-14T07:36:00Z"/>
                <w:rFonts w:ascii="Arial" w:hAnsi="Arial" w:cs="Arial"/>
                <w:b/>
                <w:bCs/>
                <w:color w:val="000000"/>
                <w:rPrChange w:id="5713" w:author="Calhoun, Joseph" w:date="2017-02-14T07:43:00Z">
                  <w:rPr>
                    <w:ins w:id="5714" w:author="Calhoun, Joseph" w:date="2017-03-09T07:34:00Z"/>
                    <w:del w:id="5715" w:author="Calhoun, Joseph" w:date="2017-02-14T07:36:00Z"/>
                    <w:rFonts w:ascii="Arial" w:hAnsi="Arial" w:cs="Arial"/>
                    <w:b/>
                    <w:bCs/>
                    <w:color w:val="000000"/>
                    <w:sz w:val="19"/>
                    <w:szCs w:val="19"/>
                  </w:rPr>
                </w:rPrChange>
              </w:rPr>
              <w:pPrChange w:id="5716" w:author="Calhoun, Joseph" w:date="2017-03-06T14:09:00Z">
                <w:pPr>
                  <w:spacing w:after="0" w:line="384" w:lineRule="atLeast"/>
                  <w:jc w:val="center"/>
                  <w:textAlignment w:val="baseline"/>
                </w:pPr>
              </w:pPrChange>
            </w:pPr>
            <w:ins w:id="5717" w:author="Calhoun, Joseph" w:date="2017-03-09T07:34:00Z">
              <w:del w:id="5718" w:author="Calhoun, Joseph" w:date="2017-02-14T07:36:00Z">
                <w:r w:rsidRPr="00BB18E6" w:rsidDel="00603382">
                  <w:rPr>
                    <w:rFonts w:ascii="Arial" w:hAnsi="Arial" w:cs="Arial"/>
                    <w:b/>
                    <w:bCs/>
                    <w:color w:val="000000"/>
                    <w:rPrChange w:id="5719" w:author="Calhoun, Joseph" w:date="2017-02-14T07:43:00Z">
                      <w:rPr>
                        <w:rFonts w:ascii="Arial" w:hAnsi="Arial" w:cs="Arial"/>
                        <w:b/>
                        <w:bCs/>
                        <w:color w:val="000000"/>
                        <w:sz w:val="19"/>
                        <w:szCs w:val="19"/>
                      </w:rPr>
                    </w:rPrChange>
                  </w:rPr>
                  <w:delText xml:space="preserve">Additional buffer width if wetland scores 30-36 habitat points </w:delText>
                </w:r>
              </w:del>
            </w:ins>
          </w:p>
        </w:tc>
      </w:tr>
      <w:tr w:rsidR="00E069AD" w:rsidRPr="00BB18E6" w:rsidDel="00603382" w14:paraId="0AFD40E8" w14:textId="77777777" w:rsidTr="00130FBF">
        <w:trPr>
          <w:ins w:id="5720" w:author="Calhoun, Joseph" w:date="2017-03-09T07:34:00Z"/>
          <w:del w:id="5721" w:author="Calhoun, Joseph" w:date="2017-02-14T07:36: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7148A18C" w14:textId="77777777" w:rsidR="00E069AD" w:rsidRPr="00BB18E6" w:rsidDel="00603382" w:rsidRDefault="00E069AD">
            <w:pPr>
              <w:spacing w:after="0" w:line="240" w:lineRule="auto"/>
              <w:textAlignment w:val="baseline"/>
              <w:rPr>
                <w:ins w:id="5722" w:author="Calhoun, Joseph" w:date="2017-03-09T07:34:00Z"/>
                <w:del w:id="5723" w:author="Calhoun, Joseph" w:date="2017-02-14T07:36:00Z"/>
                <w:rFonts w:ascii="Arial" w:hAnsi="Arial" w:cs="Arial"/>
                <w:color w:val="000000"/>
                <w:rPrChange w:id="5724" w:author="Calhoun, Joseph" w:date="2017-02-14T07:43:00Z">
                  <w:rPr>
                    <w:ins w:id="5725" w:author="Calhoun, Joseph" w:date="2017-03-09T07:34:00Z"/>
                    <w:del w:id="5726" w:author="Calhoun, Joseph" w:date="2017-02-14T07:36:00Z"/>
                    <w:rFonts w:ascii="Arial" w:hAnsi="Arial" w:cs="Arial"/>
                    <w:color w:val="000000"/>
                    <w:sz w:val="19"/>
                    <w:szCs w:val="19"/>
                  </w:rPr>
                </w:rPrChange>
              </w:rPr>
              <w:pPrChange w:id="5727" w:author="Calhoun, Joseph" w:date="2017-03-06T14:09:00Z">
                <w:pPr>
                  <w:spacing w:after="0" w:line="384" w:lineRule="atLeast"/>
                  <w:textAlignment w:val="baseline"/>
                </w:pPr>
              </w:pPrChange>
            </w:pPr>
            <w:ins w:id="5728" w:author="Calhoun, Joseph" w:date="2017-03-09T07:34:00Z">
              <w:del w:id="5729" w:author="Calhoun, Joseph" w:date="2017-02-14T07:36:00Z">
                <w:r w:rsidRPr="00BB18E6" w:rsidDel="00603382">
                  <w:rPr>
                    <w:rFonts w:ascii="Arial" w:hAnsi="Arial" w:cs="Arial"/>
                    <w:b/>
                    <w:bCs/>
                    <w:color w:val="000000"/>
                    <w:rPrChange w:id="5730" w:author="Calhoun, Joseph" w:date="2017-02-14T07:43:00Z">
                      <w:rPr>
                        <w:rFonts w:ascii="Arial" w:hAnsi="Arial" w:cs="Arial"/>
                        <w:b/>
                        <w:bCs/>
                        <w:color w:val="000000"/>
                        <w:sz w:val="19"/>
                        <w:szCs w:val="19"/>
                      </w:rPr>
                    </w:rPrChange>
                  </w:rPr>
                  <w:delText xml:space="preserve">Category I: Based on total score </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0A6A6841" w14:textId="77777777" w:rsidR="00E069AD" w:rsidRPr="00BB18E6" w:rsidDel="00603382" w:rsidRDefault="00E069AD">
            <w:pPr>
              <w:spacing w:after="0" w:line="240" w:lineRule="auto"/>
              <w:jc w:val="center"/>
              <w:textAlignment w:val="baseline"/>
              <w:rPr>
                <w:ins w:id="5731" w:author="Calhoun, Joseph" w:date="2017-03-09T07:34:00Z"/>
                <w:del w:id="5732" w:author="Calhoun, Joseph" w:date="2017-02-14T07:36:00Z"/>
                <w:rFonts w:ascii="Arial" w:hAnsi="Arial" w:cs="Arial"/>
                <w:color w:val="000000"/>
                <w:rPrChange w:id="5733" w:author="Calhoun, Joseph" w:date="2017-02-14T07:43:00Z">
                  <w:rPr>
                    <w:ins w:id="5734" w:author="Calhoun, Joseph" w:date="2017-03-09T07:34:00Z"/>
                    <w:del w:id="5735" w:author="Calhoun, Joseph" w:date="2017-02-14T07:36:00Z"/>
                    <w:rFonts w:ascii="Arial" w:hAnsi="Arial" w:cs="Arial"/>
                    <w:color w:val="000000"/>
                    <w:sz w:val="19"/>
                    <w:szCs w:val="19"/>
                  </w:rPr>
                </w:rPrChange>
              </w:rPr>
              <w:pPrChange w:id="5736" w:author="Calhoun, Joseph" w:date="2017-03-06T14:09:00Z">
                <w:pPr>
                  <w:spacing w:after="0" w:line="384" w:lineRule="atLeast"/>
                  <w:jc w:val="center"/>
                  <w:textAlignment w:val="baseline"/>
                </w:pPr>
              </w:pPrChange>
            </w:pPr>
            <w:ins w:id="5737" w:author="Calhoun, Joseph" w:date="2017-03-09T07:34:00Z">
              <w:del w:id="5738" w:author="Calhoun, Joseph" w:date="2017-02-14T07:36:00Z">
                <w:r w:rsidRPr="00BB18E6" w:rsidDel="00603382">
                  <w:rPr>
                    <w:rFonts w:ascii="Arial" w:hAnsi="Arial" w:cs="Arial"/>
                    <w:color w:val="000000"/>
                    <w:rPrChange w:id="5739" w:author="Calhoun, Joseph" w:date="2017-02-14T07:43:00Z">
                      <w:rPr>
                        <w:rFonts w:ascii="Arial" w:hAnsi="Arial" w:cs="Arial"/>
                        <w:color w:val="000000"/>
                        <w:sz w:val="19"/>
                        <w:szCs w:val="19"/>
                      </w:rPr>
                    </w:rPrChange>
                  </w:rPr>
                  <w:delText>75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2F2E4AC6" w14:textId="77777777" w:rsidR="00E069AD" w:rsidRPr="00BB18E6" w:rsidDel="00603382" w:rsidRDefault="00E069AD">
            <w:pPr>
              <w:spacing w:after="0" w:line="240" w:lineRule="auto"/>
              <w:jc w:val="center"/>
              <w:textAlignment w:val="baseline"/>
              <w:rPr>
                <w:ins w:id="5740" w:author="Calhoun, Joseph" w:date="2017-03-09T07:34:00Z"/>
                <w:del w:id="5741" w:author="Calhoun, Joseph" w:date="2017-02-14T07:36:00Z"/>
                <w:rFonts w:ascii="Arial" w:hAnsi="Arial" w:cs="Arial"/>
                <w:color w:val="000000"/>
                <w:rPrChange w:id="5742" w:author="Calhoun, Joseph" w:date="2017-02-14T07:43:00Z">
                  <w:rPr>
                    <w:ins w:id="5743" w:author="Calhoun, Joseph" w:date="2017-03-09T07:34:00Z"/>
                    <w:del w:id="5744" w:author="Calhoun, Joseph" w:date="2017-02-14T07:36:00Z"/>
                    <w:rFonts w:ascii="Arial" w:hAnsi="Arial" w:cs="Arial"/>
                    <w:color w:val="000000"/>
                    <w:sz w:val="19"/>
                    <w:szCs w:val="19"/>
                  </w:rPr>
                </w:rPrChange>
              </w:rPr>
              <w:pPrChange w:id="5745" w:author="Calhoun, Joseph" w:date="2017-03-06T14:09:00Z">
                <w:pPr>
                  <w:spacing w:after="0" w:line="384" w:lineRule="atLeast"/>
                  <w:jc w:val="center"/>
                  <w:textAlignment w:val="baseline"/>
                </w:pPr>
              </w:pPrChange>
            </w:pPr>
            <w:ins w:id="5746" w:author="Calhoun, Joseph" w:date="2017-03-09T07:34:00Z">
              <w:del w:id="5747" w:author="Calhoun, Joseph" w:date="2017-02-14T07:36:00Z">
                <w:r w:rsidRPr="00BB18E6" w:rsidDel="00603382">
                  <w:rPr>
                    <w:rFonts w:ascii="Arial" w:hAnsi="Arial" w:cs="Arial"/>
                    <w:color w:val="000000"/>
                    <w:rPrChange w:id="5748" w:author="Calhoun, Joseph" w:date="2017-02-14T07:43:00Z">
                      <w:rPr>
                        <w:rFonts w:ascii="Arial" w:hAnsi="Arial" w:cs="Arial"/>
                        <w:color w:val="000000"/>
                        <w:sz w:val="19"/>
                        <w:szCs w:val="19"/>
                      </w:rPr>
                    </w:rPrChange>
                  </w:rPr>
                  <w:delText>Add 15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1DF75A82" w14:textId="77777777" w:rsidR="00E069AD" w:rsidRPr="00BB18E6" w:rsidDel="00603382" w:rsidRDefault="00E069AD">
            <w:pPr>
              <w:spacing w:after="0" w:line="240" w:lineRule="auto"/>
              <w:jc w:val="center"/>
              <w:textAlignment w:val="baseline"/>
              <w:rPr>
                <w:ins w:id="5749" w:author="Calhoun, Joseph" w:date="2017-03-09T07:34:00Z"/>
                <w:del w:id="5750" w:author="Calhoun, Joseph" w:date="2017-02-14T07:36:00Z"/>
                <w:rFonts w:ascii="Arial" w:hAnsi="Arial" w:cs="Arial"/>
                <w:color w:val="000000"/>
                <w:rPrChange w:id="5751" w:author="Calhoun, Joseph" w:date="2017-02-14T07:43:00Z">
                  <w:rPr>
                    <w:ins w:id="5752" w:author="Calhoun, Joseph" w:date="2017-03-09T07:34:00Z"/>
                    <w:del w:id="5753" w:author="Calhoun, Joseph" w:date="2017-02-14T07:36:00Z"/>
                    <w:rFonts w:ascii="Arial" w:hAnsi="Arial" w:cs="Arial"/>
                    <w:color w:val="000000"/>
                    <w:sz w:val="19"/>
                    <w:szCs w:val="19"/>
                  </w:rPr>
                </w:rPrChange>
              </w:rPr>
              <w:pPrChange w:id="5754" w:author="Calhoun, Joseph" w:date="2017-03-06T14:09:00Z">
                <w:pPr>
                  <w:spacing w:after="0" w:line="384" w:lineRule="atLeast"/>
                  <w:jc w:val="center"/>
                  <w:textAlignment w:val="baseline"/>
                </w:pPr>
              </w:pPrChange>
            </w:pPr>
            <w:ins w:id="5755" w:author="Calhoun, Joseph" w:date="2017-03-09T07:34:00Z">
              <w:del w:id="5756" w:author="Calhoun, Joseph" w:date="2017-02-14T07:36:00Z">
                <w:r w:rsidRPr="00BB18E6" w:rsidDel="00603382">
                  <w:rPr>
                    <w:rFonts w:ascii="Arial" w:hAnsi="Arial" w:cs="Arial"/>
                    <w:color w:val="000000"/>
                    <w:rPrChange w:id="5757" w:author="Calhoun, Joseph" w:date="2017-02-14T07:43:00Z">
                      <w:rPr>
                        <w:rFonts w:ascii="Arial" w:hAnsi="Arial" w:cs="Arial"/>
                        <w:color w:val="000000"/>
                        <w:sz w:val="19"/>
                        <w:szCs w:val="19"/>
                      </w:rPr>
                    </w:rPrChange>
                  </w:rPr>
                  <w:delText>Add 45 ft</w:delText>
                </w:r>
              </w:del>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center"/>
            <w:hideMark/>
          </w:tcPr>
          <w:p w14:paraId="3557F921" w14:textId="77777777" w:rsidR="00E069AD" w:rsidRPr="00BB18E6" w:rsidDel="00603382" w:rsidRDefault="00E069AD">
            <w:pPr>
              <w:spacing w:after="0" w:line="240" w:lineRule="auto"/>
              <w:jc w:val="center"/>
              <w:textAlignment w:val="baseline"/>
              <w:rPr>
                <w:ins w:id="5758" w:author="Calhoun, Joseph" w:date="2017-03-09T07:34:00Z"/>
                <w:del w:id="5759" w:author="Calhoun, Joseph" w:date="2017-02-14T07:36:00Z"/>
                <w:rFonts w:ascii="Arial" w:hAnsi="Arial" w:cs="Arial"/>
                <w:color w:val="000000"/>
                <w:rPrChange w:id="5760" w:author="Calhoun, Joseph" w:date="2017-02-14T07:43:00Z">
                  <w:rPr>
                    <w:ins w:id="5761" w:author="Calhoun, Joseph" w:date="2017-03-09T07:34:00Z"/>
                    <w:del w:id="5762" w:author="Calhoun, Joseph" w:date="2017-02-14T07:36:00Z"/>
                    <w:rFonts w:ascii="Arial" w:hAnsi="Arial" w:cs="Arial"/>
                    <w:color w:val="000000"/>
                    <w:sz w:val="19"/>
                    <w:szCs w:val="19"/>
                  </w:rPr>
                </w:rPrChange>
              </w:rPr>
              <w:pPrChange w:id="5763" w:author="Calhoun, Joseph" w:date="2017-03-06T14:09:00Z">
                <w:pPr>
                  <w:spacing w:after="0" w:line="384" w:lineRule="atLeast"/>
                  <w:jc w:val="center"/>
                  <w:textAlignment w:val="baseline"/>
                </w:pPr>
              </w:pPrChange>
            </w:pPr>
            <w:ins w:id="5764" w:author="Calhoun, Joseph" w:date="2017-03-09T07:34:00Z">
              <w:del w:id="5765" w:author="Calhoun, Joseph" w:date="2017-02-14T07:36:00Z">
                <w:r w:rsidRPr="00BB18E6" w:rsidDel="00603382">
                  <w:rPr>
                    <w:rFonts w:ascii="Arial" w:hAnsi="Arial" w:cs="Arial"/>
                    <w:color w:val="000000"/>
                    <w:rPrChange w:id="5766" w:author="Calhoun, Joseph" w:date="2017-02-14T07:43:00Z">
                      <w:rPr>
                        <w:rFonts w:ascii="Arial" w:hAnsi="Arial" w:cs="Arial"/>
                        <w:color w:val="000000"/>
                        <w:sz w:val="19"/>
                        <w:szCs w:val="19"/>
                      </w:rPr>
                    </w:rPrChange>
                  </w:rPr>
                  <w:delText>Add 75 ft</w:delText>
                </w:r>
              </w:del>
            </w:ins>
          </w:p>
        </w:tc>
      </w:tr>
      <w:tr w:rsidR="00E069AD" w:rsidRPr="00BB18E6" w:rsidDel="00603382" w14:paraId="1C735D1B" w14:textId="77777777" w:rsidTr="00130FBF">
        <w:trPr>
          <w:ins w:id="5767" w:author="Calhoun, Joseph" w:date="2017-03-09T07:34:00Z"/>
          <w:del w:id="5768" w:author="Calhoun, Joseph" w:date="2017-02-14T07:36: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30AFB68F" w14:textId="77777777" w:rsidR="00E069AD" w:rsidRPr="00BB18E6" w:rsidDel="00603382" w:rsidRDefault="00E069AD">
            <w:pPr>
              <w:spacing w:after="0" w:line="240" w:lineRule="auto"/>
              <w:textAlignment w:val="baseline"/>
              <w:rPr>
                <w:ins w:id="5769" w:author="Calhoun, Joseph" w:date="2017-03-09T07:34:00Z"/>
                <w:del w:id="5770" w:author="Calhoun, Joseph" w:date="2017-02-14T07:36:00Z"/>
                <w:rFonts w:ascii="Arial" w:hAnsi="Arial" w:cs="Arial"/>
                <w:color w:val="000000"/>
                <w:rPrChange w:id="5771" w:author="Calhoun, Joseph" w:date="2017-02-14T07:43:00Z">
                  <w:rPr>
                    <w:ins w:id="5772" w:author="Calhoun, Joseph" w:date="2017-03-09T07:34:00Z"/>
                    <w:del w:id="5773" w:author="Calhoun, Joseph" w:date="2017-02-14T07:36:00Z"/>
                    <w:rFonts w:ascii="Arial" w:hAnsi="Arial" w:cs="Arial"/>
                    <w:color w:val="000000"/>
                    <w:sz w:val="19"/>
                    <w:szCs w:val="19"/>
                  </w:rPr>
                </w:rPrChange>
              </w:rPr>
              <w:pPrChange w:id="5774" w:author="Calhoun, Joseph" w:date="2017-03-06T14:09:00Z">
                <w:pPr>
                  <w:spacing w:after="0" w:line="384" w:lineRule="atLeast"/>
                  <w:textAlignment w:val="baseline"/>
                </w:pPr>
              </w:pPrChange>
            </w:pPr>
            <w:ins w:id="5775" w:author="Calhoun, Joseph" w:date="2017-03-09T07:34:00Z">
              <w:del w:id="5776" w:author="Calhoun, Joseph" w:date="2017-02-14T07:36:00Z">
                <w:r w:rsidRPr="00BB18E6" w:rsidDel="00603382">
                  <w:rPr>
                    <w:rFonts w:ascii="Arial" w:hAnsi="Arial" w:cs="Arial"/>
                    <w:b/>
                    <w:bCs/>
                    <w:color w:val="000000"/>
                    <w:rPrChange w:id="5777" w:author="Calhoun, Joseph" w:date="2017-02-14T07:43:00Z">
                      <w:rPr>
                        <w:rFonts w:ascii="Arial" w:hAnsi="Arial" w:cs="Arial"/>
                        <w:b/>
                        <w:bCs/>
                        <w:color w:val="000000"/>
                        <w:sz w:val="19"/>
                        <w:szCs w:val="19"/>
                      </w:rPr>
                    </w:rPrChange>
                  </w:rPr>
                  <w:delText xml:space="preserve">Category I: Forested </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5FFB6137" w14:textId="77777777" w:rsidR="00E069AD" w:rsidRPr="00BB18E6" w:rsidDel="00603382" w:rsidRDefault="00E069AD">
            <w:pPr>
              <w:spacing w:after="0" w:line="240" w:lineRule="auto"/>
              <w:jc w:val="center"/>
              <w:textAlignment w:val="baseline"/>
              <w:rPr>
                <w:ins w:id="5778" w:author="Calhoun, Joseph" w:date="2017-03-09T07:34:00Z"/>
                <w:del w:id="5779" w:author="Calhoun, Joseph" w:date="2017-02-14T07:36:00Z"/>
                <w:rFonts w:ascii="Arial" w:hAnsi="Arial" w:cs="Arial"/>
                <w:color w:val="000000"/>
                <w:rPrChange w:id="5780" w:author="Calhoun, Joseph" w:date="2017-02-14T07:43:00Z">
                  <w:rPr>
                    <w:ins w:id="5781" w:author="Calhoun, Joseph" w:date="2017-03-09T07:34:00Z"/>
                    <w:del w:id="5782" w:author="Calhoun, Joseph" w:date="2017-02-14T07:36:00Z"/>
                    <w:rFonts w:ascii="Arial" w:hAnsi="Arial" w:cs="Arial"/>
                    <w:color w:val="000000"/>
                    <w:sz w:val="19"/>
                    <w:szCs w:val="19"/>
                  </w:rPr>
                </w:rPrChange>
              </w:rPr>
              <w:pPrChange w:id="5783" w:author="Calhoun, Joseph" w:date="2017-03-06T14:09:00Z">
                <w:pPr>
                  <w:spacing w:after="0" w:line="384" w:lineRule="atLeast"/>
                  <w:jc w:val="center"/>
                  <w:textAlignment w:val="baseline"/>
                </w:pPr>
              </w:pPrChange>
            </w:pPr>
            <w:ins w:id="5784" w:author="Calhoun, Joseph" w:date="2017-03-09T07:34:00Z">
              <w:del w:id="5785" w:author="Calhoun, Joseph" w:date="2017-02-14T07:36:00Z">
                <w:r w:rsidRPr="00BB18E6" w:rsidDel="00603382">
                  <w:rPr>
                    <w:rFonts w:ascii="Arial" w:hAnsi="Arial" w:cs="Arial"/>
                    <w:color w:val="000000"/>
                    <w:rPrChange w:id="5786" w:author="Calhoun, Joseph" w:date="2017-02-14T07:43:00Z">
                      <w:rPr>
                        <w:rFonts w:ascii="Arial" w:hAnsi="Arial" w:cs="Arial"/>
                        <w:color w:val="000000"/>
                        <w:sz w:val="19"/>
                        <w:szCs w:val="19"/>
                      </w:rPr>
                    </w:rPrChange>
                  </w:rPr>
                  <w:delText>75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49CD6FF1" w14:textId="77777777" w:rsidR="00E069AD" w:rsidRPr="00BB18E6" w:rsidDel="00603382" w:rsidRDefault="00E069AD">
            <w:pPr>
              <w:spacing w:after="0" w:line="240" w:lineRule="auto"/>
              <w:jc w:val="center"/>
              <w:textAlignment w:val="baseline"/>
              <w:rPr>
                <w:ins w:id="5787" w:author="Calhoun, Joseph" w:date="2017-03-09T07:34:00Z"/>
                <w:del w:id="5788" w:author="Calhoun, Joseph" w:date="2017-02-14T07:36:00Z"/>
                <w:rFonts w:ascii="Arial" w:hAnsi="Arial" w:cs="Arial"/>
                <w:color w:val="000000"/>
                <w:rPrChange w:id="5789" w:author="Calhoun, Joseph" w:date="2017-02-14T07:43:00Z">
                  <w:rPr>
                    <w:ins w:id="5790" w:author="Calhoun, Joseph" w:date="2017-03-09T07:34:00Z"/>
                    <w:del w:id="5791" w:author="Calhoun, Joseph" w:date="2017-02-14T07:36:00Z"/>
                    <w:rFonts w:ascii="Arial" w:hAnsi="Arial" w:cs="Arial"/>
                    <w:color w:val="000000"/>
                    <w:sz w:val="19"/>
                    <w:szCs w:val="19"/>
                  </w:rPr>
                </w:rPrChange>
              </w:rPr>
              <w:pPrChange w:id="5792" w:author="Calhoun, Joseph" w:date="2017-03-06T14:09:00Z">
                <w:pPr>
                  <w:spacing w:after="0" w:line="384" w:lineRule="atLeast"/>
                  <w:jc w:val="center"/>
                  <w:textAlignment w:val="baseline"/>
                </w:pPr>
              </w:pPrChange>
            </w:pPr>
            <w:ins w:id="5793" w:author="Calhoun, Joseph" w:date="2017-03-09T07:34:00Z">
              <w:del w:id="5794" w:author="Calhoun, Joseph" w:date="2017-02-14T07:36:00Z">
                <w:r w:rsidRPr="00BB18E6" w:rsidDel="00603382">
                  <w:rPr>
                    <w:rFonts w:ascii="Arial" w:hAnsi="Arial" w:cs="Arial"/>
                    <w:color w:val="000000"/>
                    <w:rPrChange w:id="5795" w:author="Calhoun, Joseph" w:date="2017-02-14T07:43:00Z">
                      <w:rPr>
                        <w:rFonts w:ascii="Arial" w:hAnsi="Arial" w:cs="Arial"/>
                        <w:color w:val="000000"/>
                        <w:sz w:val="19"/>
                        <w:szCs w:val="19"/>
                      </w:rPr>
                    </w:rPrChange>
                  </w:rPr>
                  <w:delText>Add 15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694C5F25" w14:textId="77777777" w:rsidR="00E069AD" w:rsidRPr="00BB18E6" w:rsidDel="00603382" w:rsidRDefault="00E069AD">
            <w:pPr>
              <w:spacing w:after="0" w:line="240" w:lineRule="auto"/>
              <w:jc w:val="center"/>
              <w:textAlignment w:val="baseline"/>
              <w:rPr>
                <w:ins w:id="5796" w:author="Calhoun, Joseph" w:date="2017-03-09T07:34:00Z"/>
                <w:del w:id="5797" w:author="Calhoun, Joseph" w:date="2017-02-14T07:36:00Z"/>
                <w:rFonts w:ascii="Arial" w:hAnsi="Arial" w:cs="Arial"/>
                <w:color w:val="000000"/>
                <w:rPrChange w:id="5798" w:author="Calhoun, Joseph" w:date="2017-02-14T07:43:00Z">
                  <w:rPr>
                    <w:ins w:id="5799" w:author="Calhoun, Joseph" w:date="2017-03-09T07:34:00Z"/>
                    <w:del w:id="5800" w:author="Calhoun, Joseph" w:date="2017-02-14T07:36:00Z"/>
                    <w:rFonts w:ascii="Arial" w:hAnsi="Arial" w:cs="Arial"/>
                    <w:color w:val="000000"/>
                    <w:sz w:val="19"/>
                    <w:szCs w:val="19"/>
                  </w:rPr>
                </w:rPrChange>
              </w:rPr>
              <w:pPrChange w:id="5801" w:author="Calhoun, Joseph" w:date="2017-03-06T14:09:00Z">
                <w:pPr>
                  <w:spacing w:after="0" w:line="384" w:lineRule="atLeast"/>
                  <w:jc w:val="center"/>
                  <w:textAlignment w:val="baseline"/>
                </w:pPr>
              </w:pPrChange>
            </w:pPr>
            <w:ins w:id="5802" w:author="Calhoun, Joseph" w:date="2017-03-09T07:34:00Z">
              <w:del w:id="5803" w:author="Calhoun, Joseph" w:date="2017-02-14T07:36:00Z">
                <w:r w:rsidRPr="00BB18E6" w:rsidDel="00603382">
                  <w:rPr>
                    <w:rFonts w:ascii="Arial" w:hAnsi="Arial" w:cs="Arial"/>
                    <w:color w:val="000000"/>
                    <w:rPrChange w:id="5804" w:author="Calhoun, Joseph" w:date="2017-02-14T07:43:00Z">
                      <w:rPr>
                        <w:rFonts w:ascii="Arial" w:hAnsi="Arial" w:cs="Arial"/>
                        <w:color w:val="000000"/>
                        <w:sz w:val="19"/>
                        <w:szCs w:val="19"/>
                      </w:rPr>
                    </w:rPrChange>
                  </w:rPr>
                  <w:delText>Add 45 ft</w:delText>
                </w:r>
              </w:del>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center"/>
            <w:hideMark/>
          </w:tcPr>
          <w:p w14:paraId="31EAEC2E" w14:textId="77777777" w:rsidR="00E069AD" w:rsidRPr="00BB18E6" w:rsidDel="00603382" w:rsidRDefault="00E069AD">
            <w:pPr>
              <w:spacing w:after="0" w:line="240" w:lineRule="auto"/>
              <w:jc w:val="center"/>
              <w:textAlignment w:val="baseline"/>
              <w:rPr>
                <w:ins w:id="5805" w:author="Calhoun, Joseph" w:date="2017-03-09T07:34:00Z"/>
                <w:del w:id="5806" w:author="Calhoun, Joseph" w:date="2017-02-14T07:36:00Z"/>
                <w:rFonts w:ascii="Arial" w:hAnsi="Arial" w:cs="Arial"/>
                <w:color w:val="000000"/>
                <w:rPrChange w:id="5807" w:author="Calhoun, Joseph" w:date="2017-02-14T07:43:00Z">
                  <w:rPr>
                    <w:ins w:id="5808" w:author="Calhoun, Joseph" w:date="2017-03-09T07:34:00Z"/>
                    <w:del w:id="5809" w:author="Calhoun, Joseph" w:date="2017-02-14T07:36:00Z"/>
                    <w:rFonts w:ascii="Arial" w:hAnsi="Arial" w:cs="Arial"/>
                    <w:color w:val="000000"/>
                    <w:sz w:val="19"/>
                    <w:szCs w:val="19"/>
                  </w:rPr>
                </w:rPrChange>
              </w:rPr>
              <w:pPrChange w:id="5810" w:author="Calhoun, Joseph" w:date="2017-03-06T14:09:00Z">
                <w:pPr>
                  <w:spacing w:after="0" w:line="384" w:lineRule="atLeast"/>
                  <w:jc w:val="center"/>
                  <w:textAlignment w:val="baseline"/>
                </w:pPr>
              </w:pPrChange>
            </w:pPr>
            <w:ins w:id="5811" w:author="Calhoun, Joseph" w:date="2017-03-09T07:34:00Z">
              <w:del w:id="5812" w:author="Calhoun, Joseph" w:date="2017-02-14T07:36:00Z">
                <w:r w:rsidRPr="00BB18E6" w:rsidDel="00603382">
                  <w:rPr>
                    <w:rFonts w:ascii="Arial" w:hAnsi="Arial" w:cs="Arial"/>
                    <w:color w:val="000000"/>
                    <w:rPrChange w:id="5813" w:author="Calhoun, Joseph" w:date="2017-02-14T07:43:00Z">
                      <w:rPr>
                        <w:rFonts w:ascii="Arial" w:hAnsi="Arial" w:cs="Arial"/>
                        <w:color w:val="000000"/>
                        <w:sz w:val="19"/>
                        <w:szCs w:val="19"/>
                      </w:rPr>
                    </w:rPrChange>
                  </w:rPr>
                  <w:delText>Add 75 ft</w:delText>
                </w:r>
              </w:del>
            </w:ins>
          </w:p>
        </w:tc>
      </w:tr>
      <w:tr w:rsidR="00E069AD" w:rsidRPr="00BB18E6" w:rsidDel="00603382" w14:paraId="5B129363" w14:textId="77777777" w:rsidTr="00130FBF">
        <w:trPr>
          <w:ins w:id="5814" w:author="Calhoun, Joseph" w:date="2017-03-09T07:34:00Z"/>
          <w:del w:id="5815" w:author="Calhoun, Joseph" w:date="2017-02-14T07:36: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10C797B9" w14:textId="77777777" w:rsidR="00E069AD" w:rsidRPr="00BB18E6" w:rsidDel="00603382" w:rsidRDefault="00E069AD">
            <w:pPr>
              <w:spacing w:after="0" w:line="240" w:lineRule="auto"/>
              <w:textAlignment w:val="baseline"/>
              <w:rPr>
                <w:ins w:id="5816" w:author="Calhoun, Joseph" w:date="2017-03-09T07:34:00Z"/>
                <w:del w:id="5817" w:author="Calhoun, Joseph" w:date="2017-02-14T07:36:00Z"/>
                <w:rFonts w:ascii="Arial" w:hAnsi="Arial" w:cs="Arial"/>
                <w:color w:val="000000"/>
                <w:rPrChange w:id="5818" w:author="Calhoun, Joseph" w:date="2017-02-14T07:43:00Z">
                  <w:rPr>
                    <w:ins w:id="5819" w:author="Calhoun, Joseph" w:date="2017-03-09T07:34:00Z"/>
                    <w:del w:id="5820" w:author="Calhoun, Joseph" w:date="2017-02-14T07:36:00Z"/>
                    <w:rFonts w:ascii="Arial" w:hAnsi="Arial" w:cs="Arial"/>
                    <w:color w:val="000000"/>
                    <w:sz w:val="19"/>
                    <w:szCs w:val="19"/>
                  </w:rPr>
                </w:rPrChange>
              </w:rPr>
              <w:pPrChange w:id="5821" w:author="Calhoun, Joseph" w:date="2017-03-06T14:09:00Z">
                <w:pPr>
                  <w:spacing w:after="0" w:line="384" w:lineRule="atLeast"/>
                  <w:textAlignment w:val="baseline"/>
                </w:pPr>
              </w:pPrChange>
            </w:pPr>
            <w:ins w:id="5822" w:author="Calhoun, Joseph" w:date="2017-03-09T07:34:00Z">
              <w:del w:id="5823" w:author="Calhoun, Joseph" w:date="2017-02-14T07:36:00Z">
                <w:r w:rsidRPr="00BB18E6" w:rsidDel="00603382">
                  <w:rPr>
                    <w:rFonts w:ascii="Arial" w:hAnsi="Arial" w:cs="Arial"/>
                    <w:b/>
                    <w:bCs/>
                    <w:color w:val="000000"/>
                    <w:rPrChange w:id="5824" w:author="Calhoun, Joseph" w:date="2017-02-14T07:43:00Z">
                      <w:rPr>
                        <w:rFonts w:ascii="Arial" w:hAnsi="Arial" w:cs="Arial"/>
                        <w:b/>
                        <w:bCs/>
                        <w:color w:val="000000"/>
                        <w:sz w:val="19"/>
                        <w:szCs w:val="19"/>
                      </w:rPr>
                    </w:rPrChange>
                  </w:rPr>
                  <w:delText xml:space="preserve">Category I: Bogs </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54144F8D" w14:textId="77777777" w:rsidR="00E069AD" w:rsidRPr="00BB18E6" w:rsidDel="00603382" w:rsidRDefault="00E069AD">
            <w:pPr>
              <w:spacing w:after="0" w:line="240" w:lineRule="auto"/>
              <w:jc w:val="center"/>
              <w:textAlignment w:val="baseline"/>
              <w:rPr>
                <w:ins w:id="5825" w:author="Calhoun, Joseph" w:date="2017-03-09T07:34:00Z"/>
                <w:del w:id="5826" w:author="Calhoun, Joseph" w:date="2017-02-14T07:36:00Z"/>
                <w:rFonts w:ascii="Arial" w:hAnsi="Arial" w:cs="Arial"/>
                <w:color w:val="000000"/>
                <w:rPrChange w:id="5827" w:author="Calhoun, Joseph" w:date="2017-02-14T07:43:00Z">
                  <w:rPr>
                    <w:ins w:id="5828" w:author="Calhoun, Joseph" w:date="2017-03-09T07:34:00Z"/>
                    <w:del w:id="5829" w:author="Calhoun, Joseph" w:date="2017-02-14T07:36:00Z"/>
                    <w:rFonts w:ascii="Arial" w:hAnsi="Arial" w:cs="Arial"/>
                    <w:color w:val="000000"/>
                    <w:sz w:val="19"/>
                    <w:szCs w:val="19"/>
                  </w:rPr>
                </w:rPrChange>
              </w:rPr>
              <w:pPrChange w:id="5830" w:author="Calhoun, Joseph" w:date="2017-03-06T14:09:00Z">
                <w:pPr>
                  <w:spacing w:after="0" w:line="384" w:lineRule="atLeast"/>
                  <w:jc w:val="center"/>
                  <w:textAlignment w:val="baseline"/>
                </w:pPr>
              </w:pPrChange>
            </w:pPr>
            <w:ins w:id="5831" w:author="Calhoun, Joseph" w:date="2017-03-09T07:34:00Z">
              <w:del w:id="5832" w:author="Calhoun, Joseph" w:date="2017-02-14T07:36:00Z">
                <w:r w:rsidRPr="00BB18E6" w:rsidDel="00603382">
                  <w:rPr>
                    <w:rFonts w:ascii="Arial" w:hAnsi="Arial" w:cs="Arial"/>
                    <w:color w:val="000000"/>
                    <w:rPrChange w:id="5833" w:author="Calhoun, Joseph" w:date="2017-02-14T07:43:00Z">
                      <w:rPr>
                        <w:rFonts w:ascii="Arial" w:hAnsi="Arial" w:cs="Arial"/>
                        <w:color w:val="000000"/>
                        <w:sz w:val="19"/>
                        <w:szCs w:val="19"/>
                      </w:rPr>
                    </w:rPrChange>
                  </w:rPr>
                  <w:delText>190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2A3CA8AB" w14:textId="77777777" w:rsidR="00E069AD" w:rsidRPr="00BB18E6" w:rsidDel="00603382" w:rsidRDefault="00E069AD">
            <w:pPr>
              <w:spacing w:after="0" w:line="240" w:lineRule="auto"/>
              <w:jc w:val="center"/>
              <w:textAlignment w:val="baseline"/>
              <w:rPr>
                <w:ins w:id="5834" w:author="Calhoun, Joseph" w:date="2017-03-09T07:34:00Z"/>
                <w:del w:id="5835" w:author="Calhoun, Joseph" w:date="2017-02-14T07:36:00Z"/>
                <w:rFonts w:ascii="Arial" w:hAnsi="Arial" w:cs="Arial"/>
                <w:color w:val="000000"/>
                <w:rPrChange w:id="5836" w:author="Calhoun, Joseph" w:date="2017-02-14T07:43:00Z">
                  <w:rPr>
                    <w:ins w:id="5837" w:author="Calhoun, Joseph" w:date="2017-03-09T07:34:00Z"/>
                    <w:del w:id="5838" w:author="Calhoun, Joseph" w:date="2017-02-14T07:36:00Z"/>
                    <w:rFonts w:ascii="Arial" w:hAnsi="Arial" w:cs="Arial"/>
                    <w:color w:val="000000"/>
                    <w:sz w:val="19"/>
                    <w:szCs w:val="19"/>
                  </w:rPr>
                </w:rPrChange>
              </w:rPr>
              <w:pPrChange w:id="5839" w:author="Calhoun, Joseph" w:date="2017-03-06T14:09:00Z">
                <w:pPr>
                  <w:spacing w:after="0" w:line="384" w:lineRule="atLeast"/>
                  <w:jc w:val="center"/>
                  <w:textAlignment w:val="baseline"/>
                </w:pPr>
              </w:pPrChange>
            </w:pPr>
            <w:ins w:id="5840" w:author="Calhoun, Joseph" w:date="2017-03-09T07:34:00Z">
              <w:del w:id="5841" w:author="Calhoun, Joseph" w:date="2017-02-14T07:36:00Z">
                <w:r w:rsidRPr="00BB18E6" w:rsidDel="00603382">
                  <w:rPr>
                    <w:rFonts w:ascii="Arial" w:hAnsi="Arial" w:cs="Arial"/>
                    <w:color w:val="000000"/>
                    <w:rPrChange w:id="5842" w:author="Calhoun, Joseph" w:date="2017-02-14T07:43:00Z">
                      <w:rPr>
                        <w:rFonts w:ascii="Arial" w:hAnsi="Arial" w:cs="Arial"/>
                        <w:color w:val="000000"/>
                        <w:sz w:val="19"/>
                        <w:szCs w:val="19"/>
                      </w:rPr>
                    </w:rPrChange>
                  </w:rPr>
                  <w:delText>NA</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741F76CB" w14:textId="77777777" w:rsidR="00E069AD" w:rsidRPr="00BB18E6" w:rsidDel="00603382" w:rsidRDefault="00E069AD">
            <w:pPr>
              <w:spacing w:after="0" w:line="240" w:lineRule="auto"/>
              <w:jc w:val="center"/>
              <w:textAlignment w:val="baseline"/>
              <w:rPr>
                <w:ins w:id="5843" w:author="Calhoun, Joseph" w:date="2017-03-09T07:34:00Z"/>
                <w:del w:id="5844" w:author="Calhoun, Joseph" w:date="2017-02-14T07:36:00Z"/>
                <w:rFonts w:ascii="Arial" w:hAnsi="Arial" w:cs="Arial"/>
                <w:color w:val="000000"/>
                <w:rPrChange w:id="5845" w:author="Calhoun, Joseph" w:date="2017-02-14T07:43:00Z">
                  <w:rPr>
                    <w:ins w:id="5846" w:author="Calhoun, Joseph" w:date="2017-03-09T07:34:00Z"/>
                    <w:del w:id="5847" w:author="Calhoun, Joseph" w:date="2017-02-14T07:36:00Z"/>
                    <w:rFonts w:ascii="Arial" w:hAnsi="Arial" w:cs="Arial"/>
                    <w:color w:val="000000"/>
                    <w:sz w:val="19"/>
                    <w:szCs w:val="19"/>
                  </w:rPr>
                </w:rPrChange>
              </w:rPr>
              <w:pPrChange w:id="5848" w:author="Calhoun, Joseph" w:date="2017-03-06T14:09:00Z">
                <w:pPr>
                  <w:spacing w:after="0" w:line="384" w:lineRule="atLeast"/>
                  <w:jc w:val="center"/>
                  <w:textAlignment w:val="baseline"/>
                </w:pPr>
              </w:pPrChange>
            </w:pPr>
            <w:ins w:id="5849" w:author="Calhoun, Joseph" w:date="2017-03-09T07:34:00Z">
              <w:del w:id="5850" w:author="Calhoun, Joseph" w:date="2017-02-14T07:36:00Z">
                <w:r w:rsidRPr="00BB18E6" w:rsidDel="00603382">
                  <w:rPr>
                    <w:rFonts w:ascii="Arial" w:hAnsi="Arial" w:cs="Arial"/>
                    <w:color w:val="000000"/>
                    <w:rPrChange w:id="5851" w:author="Calhoun, Joseph" w:date="2017-02-14T07:43:00Z">
                      <w:rPr>
                        <w:rFonts w:ascii="Arial" w:hAnsi="Arial" w:cs="Arial"/>
                        <w:color w:val="000000"/>
                        <w:sz w:val="19"/>
                        <w:szCs w:val="19"/>
                      </w:rPr>
                    </w:rPrChange>
                  </w:rPr>
                  <w:delText>NA</w:delText>
                </w:r>
              </w:del>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center"/>
            <w:hideMark/>
          </w:tcPr>
          <w:p w14:paraId="761D3F4E" w14:textId="77777777" w:rsidR="00E069AD" w:rsidRPr="00BB18E6" w:rsidDel="00603382" w:rsidRDefault="00E069AD">
            <w:pPr>
              <w:spacing w:after="0" w:line="240" w:lineRule="auto"/>
              <w:jc w:val="center"/>
              <w:textAlignment w:val="baseline"/>
              <w:rPr>
                <w:ins w:id="5852" w:author="Calhoun, Joseph" w:date="2017-03-09T07:34:00Z"/>
                <w:del w:id="5853" w:author="Calhoun, Joseph" w:date="2017-02-14T07:36:00Z"/>
                <w:rFonts w:ascii="Arial" w:hAnsi="Arial" w:cs="Arial"/>
                <w:color w:val="000000"/>
                <w:rPrChange w:id="5854" w:author="Calhoun, Joseph" w:date="2017-02-14T07:43:00Z">
                  <w:rPr>
                    <w:ins w:id="5855" w:author="Calhoun, Joseph" w:date="2017-03-09T07:34:00Z"/>
                    <w:del w:id="5856" w:author="Calhoun, Joseph" w:date="2017-02-14T07:36:00Z"/>
                    <w:rFonts w:ascii="Arial" w:hAnsi="Arial" w:cs="Arial"/>
                    <w:color w:val="000000"/>
                    <w:sz w:val="19"/>
                    <w:szCs w:val="19"/>
                  </w:rPr>
                </w:rPrChange>
              </w:rPr>
              <w:pPrChange w:id="5857" w:author="Calhoun, Joseph" w:date="2017-03-06T14:09:00Z">
                <w:pPr>
                  <w:spacing w:after="0" w:line="384" w:lineRule="atLeast"/>
                  <w:jc w:val="center"/>
                  <w:textAlignment w:val="baseline"/>
                </w:pPr>
              </w:pPrChange>
            </w:pPr>
            <w:ins w:id="5858" w:author="Calhoun, Joseph" w:date="2017-03-09T07:34:00Z">
              <w:del w:id="5859" w:author="Calhoun, Joseph" w:date="2017-02-14T07:36:00Z">
                <w:r w:rsidRPr="00BB18E6" w:rsidDel="00603382">
                  <w:rPr>
                    <w:rFonts w:ascii="Arial" w:hAnsi="Arial" w:cs="Arial"/>
                    <w:color w:val="000000"/>
                    <w:rPrChange w:id="5860" w:author="Calhoun, Joseph" w:date="2017-02-14T07:43:00Z">
                      <w:rPr>
                        <w:rFonts w:ascii="Arial" w:hAnsi="Arial" w:cs="Arial"/>
                        <w:color w:val="000000"/>
                        <w:sz w:val="19"/>
                        <w:szCs w:val="19"/>
                      </w:rPr>
                    </w:rPrChange>
                  </w:rPr>
                  <w:delText>NA</w:delText>
                </w:r>
              </w:del>
            </w:ins>
          </w:p>
        </w:tc>
      </w:tr>
      <w:tr w:rsidR="00E069AD" w:rsidRPr="00BB18E6" w:rsidDel="00603382" w14:paraId="07B8BD37" w14:textId="77777777" w:rsidTr="00130FBF">
        <w:trPr>
          <w:ins w:id="5861" w:author="Calhoun, Joseph" w:date="2017-03-09T07:34:00Z"/>
          <w:del w:id="5862" w:author="Calhoun, Joseph" w:date="2017-02-14T07:36: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72AD2723" w14:textId="77777777" w:rsidR="00E069AD" w:rsidRPr="00BB18E6" w:rsidDel="00603382" w:rsidRDefault="00E069AD">
            <w:pPr>
              <w:spacing w:after="0" w:line="240" w:lineRule="auto"/>
              <w:textAlignment w:val="baseline"/>
              <w:rPr>
                <w:ins w:id="5863" w:author="Calhoun, Joseph" w:date="2017-03-09T07:34:00Z"/>
                <w:del w:id="5864" w:author="Calhoun, Joseph" w:date="2017-02-14T07:36:00Z"/>
                <w:rFonts w:ascii="Arial" w:hAnsi="Arial" w:cs="Arial"/>
                <w:color w:val="000000"/>
                <w:rPrChange w:id="5865" w:author="Calhoun, Joseph" w:date="2017-02-14T07:43:00Z">
                  <w:rPr>
                    <w:ins w:id="5866" w:author="Calhoun, Joseph" w:date="2017-03-09T07:34:00Z"/>
                    <w:del w:id="5867" w:author="Calhoun, Joseph" w:date="2017-02-14T07:36:00Z"/>
                    <w:rFonts w:ascii="Arial" w:hAnsi="Arial" w:cs="Arial"/>
                    <w:color w:val="000000"/>
                    <w:sz w:val="19"/>
                    <w:szCs w:val="19"/>
                  </w:rPr>
                </w:rPrChange>
              </w:rPr>
              <w:pPrChange w:id="5868" w:author="Calhoun, Joseph" w:date="2017-03-06T14:09:00Z">
                <w:pPr>
                  <w:spacing w:after="0" w:line="384" w:lineRule="atLeast"/>
                  <w:textAlignment w:val="baseline"/>
                </w:pPr>
              </w:pPrChange>
            </w:pPr>
            <w:ins w:id="5869" w:author="Calhoun, Joseph" w:date="2017-03-09T07:34:00Z">
              <w:del w:id="5870" w:author="Calhoun, Joseph" w:date="2017-02-14T07:36:00Z">
                <w:r w:rsidRPr="00BB18E6" w:rsidDel="00603382">
                  <w:rPr>
                    <w:rFonts w:ascii="Arial" w:hAnsi="Arial" w:cs="Arial"/>
                    <w:b/>
                    <w:bCs/>
                    <w:color w:val="000000"/>
                    <w:rPrChange w:id="5871" w:author="Calhoun, Joseph" w:date="2017-02-14T07:43:00Z">
                      <w:rPr>
                        <w:rFonts w:ascii="Arial" w:hAnsi="Arial" w:cs="Arial"/>
                        <w:b/>
                        <w:bCs/>
                        <w:color w:val="000000"/>
                        <w:sz w:val="19"/>
                        <w:szCs w:val="19"/>
                      </w:rPr>
                    </w:rPrChange>
                  </w:rPr>
                  <w:delText xml:space="preserve">Category I: Alkali </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77C35250" w14:textId="77777777" w:rsidR="00E069AD" w:rsidRPr="00BB18E6" w:rsidDel="00603382" w:rsidRDefault="00E069AD">
            <w:pPr>
              <w:spacing w:after="0" w:line="240" w:lineRule="auto"/>
              <w:jc w:val="center"/>
              <w:textAlignment w:val="baseline"/>
              <w:rPr>
                <w:ins w:id="5872" w:author="Calhoun, Joseph" w:date="2017-03-09T07:34:00Z"/>
                <w:del w:id="5873" w:author="Calhoun, Joseph" w:date="2017-02-14T07:36:00Z"/>
                <w:rFonts w:ascii="Arial" w:hAnsi="Arial" w:cs="Arial"/>
                <w:color w:val="000000"/>
                <w:rPrChange w:id="5874" w:author="Calhoun, Joseph" w:date="2017-02-14T07:43:00Z">
                  <w:rPr>
                    <w:ins w:id="5875" w:author="Calhoun, Joseph" w:date="2017-03-09T07:34:00Z"/>
                    <w:del w:id="5876" w:author="Calhoun, Joseph" w:date="2017-02-14T07:36:00Z"/>
                    <w:rFonts w:ascii="Arial" w:hAnsi="Arial" w:cs="Arial"/>
                    <w:color w:val="000000"/>
                    <w:sz w:val="19"/>
                    <w:szCs w:val="19"/>
                  </w:rPr>
                </w:rPrChange>
              </w:rPr>
              <w:pPrChange w:id="5877" w:author="Calhoun, Joseph" w:date="2017-03-06T14:09:00Z">
                <w:pPr>
                  <w:spacing w:after="0" w:line="384" w:lineRule="atLeast"/>
                  <w:jc w:val="center"/>
                  <w:textAlignment w:val="baseline"/>
                </w:pPr>
              </w:pPrChange>
            </w:pPr>
            <w:ins w:id="5878" w:author="Calhoun, Joseph" w:date="2017-03-09T07:34:00Z">
              <w:del w:id="5879" w:author="Calhoun, Joseph" w:date="2017-02-14T07:36:00Z">
                <w:r w:rsidRPr="00BB18E6" w:rsidDel="00603382">
                  <w:rPr>
                    <w:rFonts w:ascii="Arial" w:hAnsi="Arial" w:cs="Arial"/>
                    <w:color w:val="000000"/>
                    <w:rPrChange w:id="5880" w:author="Calhoun, Joseph" w:date="2017-02-14T07:43:00Z">
                      <w:rPr>
                        <w:rFonts w:ascii="Arial" w:hAnsi="Arial" w:cs="Arial"/>
                        <w:color w:val="000000"/>
                        <w:sz w:val="19"/>
                        <w:szCs w:val="19"/>
                      </w:rPr>
                    </w:rPrChange>
                  </w:rPr>
                  <w:delText>150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1B39B6C8" w14:textId="77777777" w:rsidR="00E069AD" w:rsidRPr="00BB18E6" w:rsidDel="00603382" w:rsidRDefault="00E069AD">
            <w:pPr>
              <w:spacing w:after="0" w:line="240" w:lineRule="auto"/>
              <w:jc w:val="center"/>
              <w:textAlignment w:val="baseline"/>
              <w:rPr>
                <w:ins w:id="5881" w:author="Calhoun, Joseph" w:date="2017-03-09T07:34:00Z"/>
                <w:del w:id="5882" w:author="Calhoun, Joseph" w:date="2017-02-14T07:36:00Z"/>
                <w:rFonts w:ascii="Arial" w:hAnsi="Arial" w:cs="Arial"/>
                <w:color w:val="000000"/>
                <w:rPrChange w:id="5883" w:author="Calhoun, Joseph" w:date="2017-02-14T07:43:00Z">
                  <w:rPr>
                    <w:ins w:id="5884" w:author="Calhoun, Joseph" w:date="2017-03-09T07:34:00Z"/>
                    <w:del w:id="5885" w:author="Calhoun, Joseph" w:date="2017-02-14T07:36:00Z"/>
                    <w:rFonts w:ascii="Arial" w:hAnsi="Arial" w:cs="Arial"/>
                    <w:color w:val="000000"/>
                    <w:sz w:val="19"/>
                    <w:szCs w:val="19"/>
                  </w:rPr>
                </w:rPrChange>
              </w:rPr>
              <w:pPrChange w:id="5886" w:author="Calhoun, Joseph" w:date="2017-03-06T14:09:00Z">
                <w:pPr>
                  <w:spacing w:after="0" w:line="384" w:lineRule="atLeast"/>
                  <w:jc w:val="center"/>
                  <w:textAlignment w:val="baseline"/>
                </w:pPr>
              </w:pPrChange>
            </w:pPr>
            <w:ins w:id="5887" w:author="Calhoun, Joseph" w:date="2017-03-09T07:34:00Z">
              <w:del w:id="5888" w:author="Calhoun, Joseph" w:date="2017-02-14T07:36:00Z">
                <w:r w:rsidRPr="00BB18E6" w:rsidDel="00603382">
                  <w:rPr>
                    <w:rFonts w:ascii="Arial" w:hAnsi="Arial" w:cs="Arial"/>
                    <w:color w:val="000000"/>
                    <w:rPrChange w:id="5889" w:author="Calhoun, Joseph" w:date="2017-02-14T07:43:00Z">
                      <w:rPr>
                        <w:rFonts w:ascii="Arial" w:hAnsi="Arial" w:cs="Arial"/>
                        <w:color w:val="000000"/>
                        <w:sz w:val="19"/>
                        <w:szCs w:val="19"/>
                      </w:rPr>
                    </w:rPrChange>
                  </w:rPr>
                  <w:delText>N/A</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1025E9E8" w14:textId="77777777" w:rsidR="00E069AD" w:rsidRPr="00BB18E6" w:rsidDel="00603382" w:rsidRDefault="00E069AD">
            <w:pPr>
              <w:spacing w:after="0" w:line="240" w:lineRule="auto"/>
              <w:jc w:val="center"/>
              <w:textAlignment w:val="baseline"/>
              <w:rPr>
                <w:ins w:id="5890" w:author="Calhoun, Joseph" w:date="2017-03-09T07:34:00Z"/>
                <w:del w:id="5891" w:author="Calhoun, Joseph" w:date="2017-02-14T07:36:00Z"/>
                <w:rFonts w:ascii="Arial" w:hAnsi="Arial" w:cs="Arial"/>
                <w:color w:val="000000"/>
                <w:rPrChange w:id="5892" w:author="Calhoun, Joseph" w:date="2017-02-14T07:43:00Z">
                  <w:rPr>
                    <w:ins w:id="5893" w:author="Calhoun, Joseph" w:date="2017-03-09T07:34:00Z"/>
                    <w:del w:id="5894" w:author="Calhoun, Joseph" w:date="2017-02-14T07:36:00Z"/>
                    <w:rFonts w:ascii="Arial" w:hAnsi="Arial" w:cs="Arial"/>
                    <w:color w:val="000000"/>
                    <w:sz w:val="19"/>
                    <w:szCs w:val="19"/>
                  </w:rPr>
                </w:rPrChange>
              </w:rPr>
              <w:pPrChange w:id="5895" w:author="Calhoun, Joseph" w:date="2017-03-06T14:09:00Z">
                <w:pPr>
                  <w:spacing w:after="0" w:line="384" w:lineRule="atLeast"/>
                  <w:jc w:val="center"/>
                  <w:textAlignment w:val="baseline"/>
                </w:pPr>
              </w:pPrChange>
            </w:pPr>
            <w:ins w:id="5896" w:author="Calhoun, Joseph" w:date="2017-03-09T07:34:00Z">
              <w:del w:id="5897" w:author="Calhoun, Joseph" w:date="2017-02-14T07:36:00Z">
                <w:r w:rsidRPr="00BB18E6" w:rsidDel="00603382">
                  <w:rPr>
                    <w:rFonts w:ascii="Arial" w:hAnsi="Arial" w:cs="Arial"/>
                    <w:color w:val="000000"/>
                    <w:rPrChange w:id="5898" w:author="Calhoun, Joseph" w:date="2017-02-14T07:43:00Z">
                      <w:rPr>
                        <w:rFonts w:ascii="Arial" w:hAnsi="Arial" w:cs="Arial"/>
                        <w:color w:val="000000"/>
                        <w:sz w:val="19"/>
                        <w:szCs w:val="19"/>
                      </w:rPr>
                    </w:rPrChange>
                  </w:rPr>
                  <w:delText>NA</w:delText>
                </w:r>
              </w:del>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center"/>
            <w:hideMark/>
          </w:tcPr>
          <w:p w14:paraId="198B1531" w14:textId="77777777" w:rsidR="00E069AD" w:rsidRPr="00BB18E6" w:rsidDel="00603382" w:rsidRDefault="00E069AD">
            <w:pPr>
              <w:spacing w:after="0" w:line="240" w:lineRule="auto"/>
              <w:jc w:val="center"/>
              <w:textAlignment w:val="baseline"/>
              <w:rPr>
                <w:ins w:id="5899" w:author="Calhoun, Joseph" w:date="2017-03-09T07:34:00Z"/>
                <w:del w:id="5900" w:author="Calhoun, Joseph" w:date="2017-02-14T07:36:00Z"/>
                <w:rFonts w:ascii="Arial" w:hAnsi="Arial" w:cs="Arial"/>
                <w:color w:val="000000"/>
                <w:rPrChange w:id="5901" w:author="Calhoun, Joseph" w:date="2017-02-14T07:43:00Z">
                  <w:rPr>
                    <w:ins w:id="5902" w:author="Calhoun, Joseph" w:date="2017-03-09T07:34:00Z"/>
                    <w:del w:id="5903" w:author="Calhoun, Joseph" w:date="2017-02-14T07:36:00Z"/>
                    <w:rFonts w:ascii="Arial" w:hAnsi="Arial" w:cs="Arial"/>
                    <w:color w:val="000000"/>
                    <w:sz w:val="19"/>
                    <w:szCs w:val="19"/>
                  </w:rPr>
                </w:rPrChange>
              </w:rPr>
              <w:pPrChange w:id="5904" w:author="Calhoun, Joseph" w:date="2017-03-06T14:09:00Z">
                <w:pPr>
                  <w:spacing w:after="0" w:line="384" w:lineRule="atLeast"/>
                  <w:jc w:val="center"/>
                  <w:textAlignment w:val="baseline"/>
                </w:pPr>
              </w:pPrChange>
            </w:pPr>
            <w:ins w:id="5905" w:author="Calhoun, Joseph" w:date="2017-03-09T07:34:00Z">
              <w:del w:id="5906" w:author="Calhoun, Joseph" w:date="2017-02-14T07:36:00Z">
                <w:r w:rsidRPr="00BB18E6" w:rsidDel="00603382">
                  <w:rPr>
                    <w:rFonts w:ascii="Arial" w:hAnsi="Arial" w:cs="Arial"/>
                    <w:color w:val="000000"/>
                    <w:rPrChange w:id="5907" w:author="Calhoun, Joseph" w:date="2017-02-14T07:43:00Z">
                      <w:rPr>
                        <w:rFonts w:ascii="Arial" w:hAnsi="Arial" w:cs="Arial"/>
                        <w:color w:val="000000"/>
                        <w:sz w:val="19"/>
                        <w:szCs w:val="19"/>
                      </w:rPr>
                    </w:rPrChange>
                  </w:rPr>
                  <w:delText>NA</w:delText>
                </w:r>
              </w:del>
            </w:ins>
          </w:p>
        </w:tc>
      </w:tr>
      <w:tr w:rsidR="00E069AD" w:rsidRPr="00BB18E6" w:rsidDel="00603382" w14:paraId="397CA662" w14:textId="77777777" w:rsidTr="00130FBF">
        <w:trPr>
          <w:ins w:id="5908" w:author="Calhoun, Joseph" w:date="2017-03-09T07:34:00Z"/>
          <w:del w:id="5909" w:author="Calhoun, Joseph" w:date="2017-02-14T07:36: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553F943C" w14:textId="77777777" w:rsidR="00E069AD" w:rsidRPr="00BB18E6" w:rsidDel="00603382" w:rsidRDefault="00E069AD">
            <w:pPr>
              <w:spacing w:after="0" w:line="240" w:lineRule="auto"/>
              <w:textAlignment w:val="baseline"/>
              <w:rPr>
                <w:ins w:id="5910" w:author="Calhoun, Joseph" w:date="2017-03-09T07:34:00Z"/>
                <w:del w:id="5911" w:author="Calhoun, Joseph" w:date="2017-02-14T07:36:00Z"/>
                <w:rFonts w:ascii="Arial" w:hAnsi="Arial" w:cs="Arial"/>
                <w:color w:val="000000"/>
                <w:rPrChange w:id="5912" w:author="Calhoun, Joseph" w:date="2017-02-14T07:43:00Z">
                  <w:rPr>
                    <w:ins w:id="5913" w:author="Calhoun, Joseph" w:date="2017-03-09T07:34:00Z"/>
                    <w:del w:id="5914" w:author="Calhoun, Joseph" w:date="2017-02-14T07:36:00Z"/>
                    <w:rFonts w:ascii="Arial" w:hAnsi="Arial" w:cs="Arial"/>
                    <w:color w:val="000000"/>
                    <w:sz w:val="19"/>
                    <w:szCs w:val="19"/>
                  </w:rPr>
                </w:rPrChange>
              </w:rPr>
              <w:pPrChange w:id="5915" w:author="Calhoun, Joseph" w:date="2017-03-06T14:09:00Z">
                <w:pPr>
                  <w:spacing w:after="0" w:line="384" w:lineRule="atLeast"/>
                  <w:textAlignment w:val="baseline"/>
                </w:pPr>
              </w:pPrChange>
            </w:pPr>
            <w:ins w:id="5916" w:author="Calhoun, Joseph" w:date="2017-03-09T07:34:00Z">
              <w:del w:id="5917" w:author="Calhoun, Joseph" w:date="2017-02-14T07:36:00Z">
                <w:r w:rsidRPr="00BB18E6" w:rsidDel="00603382">
                  <w:rPr>
                    <w:rFonts w:ascii="Arial" w:hAnsi="Arial" w:cs="Arial"/>
                    <w:b/>
                    <w:bCs/>
                    <w:color w:val="000000"/>
                    <w:rPrChange w:id="5918" w:author="Calhoun, Joseph" w:date="2017-02-14T07:43:00Z">
                      <w:rPr>
                        <w:rFonts w:ascii="Arial" w:hAnsi="Arial" w:cs="Arial"/>
                        <w:b/>
                        <w:bCs/>
                        <w:color w:val="000000"/>
                        <w:sz w:val="19"/>
                        <w:szCs w:val="19"/>
                      </w:rPr>
                    </w:rPrChange>
                  </w:rPr>
                  <w:delText xml:space="preserve">Category I: Natural Heritage Wetlands </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0326B6EA" w14:textId="77777777" w:rsidR="00E069AD" w:rsidRPr="00BB18E6" w:rsidDel="00603382" w:rsidRDefault="00E069AD">
            <w:pPr>
              <w:spacing w:after="0" w:line="240" w:lineRule="auto"/>
              <w:jc w:val="center"/>
              <w:textAlignment w:val="baseline"/>
              <w:rPr>
                <w:ins w:id="5919" w:author="Calhoun, Joseph" w:date="2017-03-09T07:34:00Z"/>
                <w:del w:id="5920" w:author="Calhoun, Joseph" w:date="2017-02-14T07:36:00Z"/>
                <w:rFonts w:ascii="Arial" w:hAnsi="Arial" w:cs="Arial"/>
                <w:color w:val="000000"/>
                <w:rPrChange w:id="5921" w:author="Calhoun, Joseph" w:date="2017-02-14T07:43:00Z">
                  <w:rPr>
                    <w:ins w:id="5922" w:author="Calhoun, Joseph" w:date="2017-03-09T07:34:00Z"/>
                    <w:del w:id="5923" w:author="Calhoun, Joseph" w:date="2017-02-14T07:36:00Z"/>
                    <w:rFonts w:ascii="Arial" w:hAnsi="Arial" w:cs="Arial"/>
                    <w:color w:val="000000"/>
                    <w:sz w:val="19"/>
                    <w:szCs w:val="19"/>
                  </w:rPr>
                </w:rPrChange>
              </w:rPr>
              <w:pPrChange w:id="5924" w:author="Calhoun, Joseph" w:date="2017-03-06T14:09:00Z">
                <w:pPr>
                  <w:spacing w:after="0" w:line="384" w:lineRule="atLeast"/>
                  <w:jc w:val="center"/>
                  <w:textAlignment w:val="baseline"/>
                </w:pPr>
              </w:pPrChange>
            </w:pPr>
            <w:ins w:id="5925" w:author="Calhoun, Joseph" w:date="2017-03-09T07:34:00Z">
              <w:del w:id="5926" w:author="Calhoun, Joseph" w:date="2017-02-14T07:36:00Z">
                <w:r w:rsidRPr="00BB18E6" w:rsidDel="00603382">
                  <w:rPr>
                    <w:rFonts w:ascii="Arial" w:hAnsi="Arial" w:cs="Arial"/>
                    <w:color w:val="000000"/>
                    <w:rPrChange w:id="5927" w:author="Calhoun, Joseph" w:date="2017-02-14T07:43:00Z">
                      <w:rPr>
                        <w:rFonts w:ascii="Arial" w:hAnsi="Arial" w:cs="Arial"/>
                        <w:color w:val="000000"/>
                        <w:sz w:val="19"/>
                        <w:szCs w:val="19"/>
                      </w:rPr>
                    </w:rPrChange>
                  </w:rPr>
                  <w:delText>190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7F43DECF" w14:textId="77777777" w:rsidR="00E069AD" w:rsidRPr="00BB18E6" w:rsidDel="00603382" w:rsidRDefault="00E069AD">
            <w:pPr>
              <w:spacing w:after="0" w:line="240" w:lineRule="auto"/>
              <w:jc w:val="center"/>
              <w:textAlignment w:val="baseline"/>
              <w:rPr>
                <w:ins w:id="5928" w:author="Calhoun, Joseph" w:date="2017-03-09T07:34:00Z"/>
                <w:del w:id="5929" w:author="Calhoun, Joseph" w:date="2017-02-14T07:36:00Z"/>
                <w:rFonts w:ascii="Arial" w:hAnsi="Arial" w:cs="Arial"/>
                <w:color w:val="000000"/>
                <w:rPrChange w:id="5930" w:author="Calhoun, Joseph" w:date="2017-02-14T07:43:00Z">
                  <w:rPr>
                    <w:ins w:id="5931" w:author="Calhoun, Joseph" w:date="2017-03-09T07:34:00Z"/>
                    <w:del w:id="5932" w:author="Calhoun, Joseph" w:date="2017-02-14T07:36:00Z"/>
                    <w:rFonts w:ascii="Arial" w:hAnsi="Arial" w:cs="Arial"/>
                    <w:color w:val="000000"/>
                    <w:sz w:val="19"/>
                    <w:szCs w:val="19"/>
                  </w:rPr>
                </w:rPrChange>
              </w:rPr>
              <w:pPrChange w:id="5933" w:author="Calhoun, Joseph" w:date="2017-03-06T14:09:00Z">
                <w:pPr>
                  <w:spacing w:after="0" w:line="384" w:lineRule="atLeast"/>
                  <w:jc w:val="center"/>
                  <w:textAlignment w:val="baseline"/>
                </w:pPr>
              </w:pPrChange>
            </w:pPr>
            <w:ins w:id="5934" w:author="Calhoun, Joseph" w:date="2017-03-09T07:34:00Z">
              <w:del w:id="5935" w:author="Calhoun, Joseph" w:date="2017-02-14T07:36:00Z">
                <w:r w:rsidRPr="00BB18E6" w:rsidDel="00603382">
                  <w:rPr>
                    <w:rFonts w:ascii="Arial" w:hAnsi="Arial" w:cs="Arial"/>
                    <w:color w:val="000000"/>
                    <w:rPrChange w:id="5936" w:author="Calhoun, Joseph" w:date="2017-02-14T07:43:00Z">
                      <w:rPr>
                        <w:rFonts w:ascii="Arial" w:hAnsi="Arial" w:cs="Arial"/>
                        <w:color w:val="000000"/>
                        <w:sz w:val="19"/>
                        <w:szCs w:val="19"/>
                      </w:rPr>
                    </w:rPrChange>
                  </w:rPr>
                  <w:delText>N/A</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69C7A70E" w14:textId="77777777" w:rsidR="00E069AD" w:rsidRPr="00BB18E6" w:rsidDel="00603382" w:rsidRDefault="00E069AD">
            <w:pPr>
              <w:spacing w:after="0" w:line="240" w:lineRule="auto"/>
              <w:jc w:val="center"/>
              <w:textAlignment w:val="baseline"/>
              <w:rPr>
                <w:ins w:id="5937" w:author="Calhoun, Joseph" w:date="2017-03-09T07:34:00Z"/>
                <w:del w:id="5938" w:author="Calhoun, Joseph" w:date="2017-02-14T07:36:00Z"/>
                <w:rFonts w:ascii="Arial" w:hAnsi="Arial" w:cs="Arial"/>
                <w:color w:val="000000"/>
                <w:rPrChange w:id="5939" w:author="Calhoun, Joseph" w:date="2017-02-14T07:43:00Z">
                  <w:rPr>
                    <w:ins w:id="5940" w:author="Calhoun, Joseph" w:date="2017-03-09T07:34:00Z"/>
                    <w:del w:id="5941" w:author="Calhoun, Joseph" w:date="2017-02-14T07:36:00Z"/>
                    <w:rFonts w:ascii="Arial" w:hAnsi="Arial" w:cs="Arial"/>
                    <w:color w:val="000000"/>
                    <w:sz w:val="19"/>
                    <w:szCs w:val="19"/>
                  </w:rPr>
                </w:rPrChange>
              </w:rPr>
              <w:pPrChange w:id="5942" w:author="Calhoun, Joseph" w:date="2017-03-06T14:09:00Z">
                <w:pPr>
                  <w:spacing w:after="0" w:line="384" w:lineRule="atLeast"/>
                  <w:jc w:val="center"/>
                  <w:textAlignment w:val="baseline"/>
                </w:pPr>
              </w:pPrChange>
            </w:pPr>
            <w:ins w:id="5943" w:author="Calhoun, Joseph" w:date="2017-03-09T07:34:00Z">
              <w:del w:id="5944" w:author="Calhoun, Joseph" w:date="2017-02-14T07:36:00Z">
                <w:r w:rsidRPr="00BB18E6" w:rsidDel="00603382">
                  <w:rPr>
                    <w:rFonts w:ascii="Arial" w:hAnsi="Arial" w:cs="Arial"/>
                    <w:color w:val="000000"/>
                    <w:rPrChange w:id="5945" w:author="Calhoun, Joseph" w:date="2017-02-14T07:43:00Z">
                      <w:rPr>
                        <w:rFonts w:ascii="Arial" w:hAnsi="Arial" w:cs="Arial"/>
                        <w:color w:val="000000"/>
                        <w:sz w:val="19"/>
                        <w:szCs w:val="19"/>
                      </w:rPr>
                    </w:rPrChange>
                  </w:rPr>
                  <w:delText>NA</w:delText>
                </w:r>
              </w:del>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center"/>
            <w:hideMark/>
          </w:tcPr>
          <w:p w14:paraId="2B60BE98" w14:textId="77777777" w:rsidR="00E069AD" w:rsidRPr="00BB18E6" w:rsidDel="00603382" w:rsidRDefault="00E069AD">
            <w:pPr>
              <w:spacing w:after="0" w:line="240" w:lineRule="auto"/>
              <w:jc w:val="center"/>
              <w:textAlignment w:val="baseline"/>
              <w:rPr>
                <w:ins w:id="5946" w:author="Calhoun, Joseph" w:date="2017-03-09T07:34:00Z"/>
                <w:del w:id="5947" w:author="Calhoun, Joseph" w:date="2017-02-14T07:36:00Z"/>
                <w:rFonts w:ascii="Arial" w:hAnsi="Arial" w:cs="Arial"/>
                <w:color w:val="000000"/>
                <w:rPrChange w:id="5948" w:author="Calhoun, Joseph" w:date="2017-02-14T07:43:00Z">
                  <w:rPr>
                    <w:ins w:id="5949" w:author="Calhoun, Joseph" w:date="2017-03-09T07:34:00Z"/>
                    <w:del w:id="5950" w:author="Calhoun, Joseph" w:date="2017-02-14T07:36:00Z"/>
                    <w:rFonts w:ascii="Arial" w:hAnsi="Arial" w:cs="Arial"/>
                    <w:color w:val="000000"/>
                    <w:sz w:val="19"/>
                    <w:szCs w:val="19"/>
                  </w:rPr>
                </w:rPrChange>
              </w:rPr>
              <w:pPrChange w:id="5951" w:author="Calhoun, Joseph" w:date="2017-03-06T14:09:00Z">
                <w:pPr>
                  <w:spacing w:after="0" w:line="384" w:lineRule="atLeast"/>
                  <w:jc w:val="center"/>
                  <w:textAlignment w:val="baseline"/>
                </w:pPr>
              </w:pPrChange>
            </w:pPr>
            <w:ins w:id="5952" w:author="Calhoun, Joseph" w:date="2017-03-09T07:34:00Z">
              <w:del w:id="5953" w:author="Calhoun, Joseph" w:date="2017-02-14T07:36:00Z">
                <w:r w:rsidRPr="00BB18E6" w:rsidDel="00603382">
                  <w:rPr>
                    <w:rFonts w:ascii="Arial" w:hAnsi="Arial" w:cs="Arial"/>
                    <w:color w:val="000000"/>
                    <w:rPrChange w:id="5954" w:author="Calhoun, Joseph" w:date="2017-02-14T07:43:00Z">
                      <w:rPr>
                        <w:rFonts w:ascii="Arial" w:hAnsi="Arial" w:cs="Arial"/>
                        <w:color w:val="000000"/>
                        <w:sz w:val="19"/>
                        <w:szCs w:val="19"/>
                      </w:rPr>
                    </w:rPrChange>
                  </w:rPr>
                  <w:delText>NA</w:delText>
                </w:r>
              </w:del>
            </w:ins>
          </w:p>
        </w:tc>
      </w:tr>
      <w:tr w:rsidR="00E069AD" w:rsidRPr="00BB18E6" w:rsidDel="00603382" w14:paraId="7BCBC751" w14:textId="77777777" w:rsidTr="00130FBF">
        <w:trPr>
          <w:ins w:id="5955" w:author="Calhoun, Joseph" w:date="2017-03-09T07:34:00Z"/>
          <w:del w:id="5956" w:author="Calhoun, Joseph" w:date="2017-02-14T07:36: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7E07DD48" w14:textId="77777777" w:rsidR="00E069AD" w:rsidRPr="00BB18E6" w:rsidDel="00603382" w:rsidRDefault="00E069AD">
            <w:pPr>
              <w:spacing w:after="0" w:line="240" w:lineRule="auto"/>
              <w:textAlignment w:val="baseline"/>
              <w:rPr>
                <w:ins w:id="5957" w:author="Calhoun, Joseph" w:date="2017-03-09T07:34:00Z"/>
                <w:del w:id="5958" w:author="Calhoun, Joseph" w:date="2017-02-14T07:36:00Z"/>
                <w:rFonts w:ascii="Arial" w:hAnsi="Arial" w:cs="Arial"/>
                <w:color w:val="000000"/>
                <w:rPrChange w:id="5959" w:author="Calhoun, Joseph" w:date="2017-02-14T07:43:00Z">
                  <w:rPr>
                    <w:ins w:id="5960" w:author="Calhoun, Joseph" w:date="2017-03-09T07:34:00Z"/>
                    <w:del w:id="5961" w:author="Calhoun, Joseph" w:date="2017-02-14T07:36:00Z"/>
                    <w:rFonts w:ascii="Arial" w:hAnsi="Arial" w:cs="Arial"/>
                    <w:color w:val="000000"/>
                    <w:sz w:val="19"/>
                    <w:szCs w:val="19"/>
                  </w:rPr>
                </w:rPrChange>
              </w:rPr>
              <w:pPrChange w:id="5962" w:author="Calhoun, Joseph" w:date="2017-03-06T14:09:00Z">
                <w:pPr>
                  <w:spacing w:after="0" w:line="384" w:lineRule="atLeast"/>
                  <w:textAlignment w:val="baseline"/>
                </w:pPr>
              </w:pPrChange>
            </w:pPr>
            <w:ins w:id="5963" w:author="Calhoun, Joseph" w:date="2017-03-09T07:34:00Z">
              <w:del w:id="5964" w:author="Calhoun, Joseph" w:date="2017-02-14T07:36:00Z">
                <w:r w:rsidRPr="00BB18E6" w:rsidDel="00603382">
                  <w:rPr>
                    <w:rFonts w:ascii="Arial" w:hAnsi="Arial" w:cs="Arial"/>
                    <w:b/>
                    <w:bCs/>
                    <w:color w:val="000000"/>
                    <w:rPrChange w:id="5965" w:author="Calhoun, Joseph" w:date="2017-02-14T07:43:00Z">
                      <w:rPr>
                        <w:rFonts w:ascii="Arial" w:hAnsi="Arial" w:cs="Arial"/>
                        <w:b/>
                        <w:bCs/>
                        <w:color w:val="000000"/>
                        <w:sz w:val="19"/>
                        <w:szCs w:val="19"/>
                      </w:rPr>
                    </w:rPrChange>
                  </w:rPr>
                  <w:delText xml:space="preserve">Category II: Based on total score </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0EC111A3" w14:textId="77777777" w:rsidR="00E069AD" w:rsidRPr="00BB18E6" w:rsidDel="00603382" w:rsidRDefault="00E069AD">
            <w:pPr>
              <w:spacing w:after="0" w:line="240" w:lineRule="auto"/>
              <w:jc w:val="center"/>
              <w:textAlignment w:val="baseline"/>
              <w:rPr>
                <w:ins w:id="5966" w:author="Calhoun, Joseph" w:date="2017-03-09T07:34:00Z"/>
                <w:del w:id="5967" w:author="Calhoun, Joseph" w:date="2017-02-14T07:36:00Z"/>
                <w:rFonts w:ascii="Arial" w:hAnsi="Arial" w:cs="Arial"/>
                <w:color w:val="000000"/>
                <w:rPrChange w:id="5968" w:author="Calhoun, Joseph" w:date="2017-02-14T07:43:00Z">
                  <w:rPr>
                    <w:ins w:id="5969" w:author="Calhoun, Joseph" w:date="2017-03-09T07:34:00Z"/>
                    <w:del w:id="5970" w:author="Calhoun, Joseph" w:date="2017-02-14T07:36:00Z"/>
                    <w:rFonts w:ascii="Arial" w:hAnsi="Arial" w:cs="Arial"/>
                    <w:color w:val="000000"/>
                    <w:sz w:val="19"/>
                    <w:szCs w:val="19"/>
                  </w:rPr>
                </w:rPrChange>
              </w:rPr>
              <w:pPrChange w:id="5971" w:author="Calhoun, Joseph" w:date="2017-03-06T14:09:00Z">
                <w:pPr>
                  <w:spacing w:after="0" w:line="384" w:lineRule="atLeast"/>
                  <w:jc w:val="center"/>
                  <w:textAlignment w:val="baseline"/>
                </w:pPr>
              </w:pPrChange>
            </w:pPr>
            <w:ins w:id="5972" w:author="Calhoun, Joseph" w:date="2017-03-09T07:34:00Z">
              <w:del w:id="5973" w:author="Calhoun, Joseph" w:date="2017-02-14T07:36:00Z">
                <w:r w:rsidRPr="00BB18E6" w:rsidDel="00603382">
                  <w:rPr>
                    <w:rFonts w:ascii="Arial" w:hAnsi="Arial" w:cs="Arial"/>
                    <w:color w:val="000000"/>
                    <w:rPrChange w:id="5974" w:author="Calhoun, Joseph" w:date="2017-02-14T07:43:00Z">
                      <w:rPr>
                        <w:rFonts w:ascii="Arial" w:hAnsi="Arial" w:cs="Arial"/>
                        <w:color w:val="000000"/>
                        <w:sz w:val="19"/>
                        <w:szCs w:val="19"/>
                      </w:rPr>
                    </w:rPrChange>
                  </w:rPr>
                  <w:delText>75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1FCE6512" w14:textId="77777777" w:rsidR="00E069AD" w:rsidRPr="00BB18E6" w:rsidDel="00603382" w:rsidRDefault="00E069AD">
            <w:pPr>
              <w:spacing w:after="0" w:line="240" w:lineRule="auto"/>
              <w:jc w:val="center"/>
              <w:textAlignment w:val="baseline"/>
              <w:rPr>
                <w:ins w:id="5975" w:author="Calhoun, Joseph" w:date="2017-03-09T07:34:00Z"/>
                <w:del w:id="5976" w:author="Calhoun, Joseph" w:date="2017-02-14T07:36:00Z"/>
                <w:rFonts w:ascii="Arial" w:hAnsi="Arial" w:cs="Arial"/>
                <w:color w:val="000000"/>
                <w:rPrChange w:id="5977" w:author="Calhoun, Joseph" w:date="2017-02-14T07:43:00Z">
                  <w:rPr>
                    <w:ins w:id="5978" w:author="Calhoun, Joseph" w:date="2017-03-09T07:34:00Z"/>
                    <w:del w:id="5979" w:author="Calhoun, Joseph" w:date="2017-02-14T07:36:00Z"/>
                    <w:rFonts w:ascii="Arial" w:hAnsi="Arial" w:cs="Arial"/>
                    <w:color w:val="000000"/>
                    <w:sz w:val="19"/>
                    <w:szCs w:val="19"/>
                  </w:rPr>
                </w:rPrChange>
              </w:rPr>
              <w:pPrChange w:id="5980" w:author="Calhoun, Joseph" w:date="2017-03-06T14:09:00Z">
                <w:pPr>
                  <w:spacing w:after="0" w:line="384" w:lineRule="atLeast"/>
                  <w:jc w:val="center"/>
                  <w:textAlignment w:val="baseline"/>
                </w:pPr>
              </w:pPrChange>
            </w:pPr>
            <w:ins w:id="5981" w:author="Calhoun, Joseph" w:date="2017-03-09T07:34:00Z">
              <w:del w:id="5982" w:author="Calhoun, Joseph" w:date="2017-02-14T07:36:00Z">
                <w:r w:rsidRPr="00BB18E6" w:rsidDel="00603382">
                  <w:rPr>
                    <w:rFonts w:ascii="Arial" w:hAnsi="Arial" w:cs="Arial"/>
                    <w:color w:val="000000"/>
                    <w:rPrChange w:id="5983" w:author="Calhoun, Joseph" w:date="2017-02-14T07:43:00Z">
                      <w:rPr>
                        <w:rFonts w:ascii="Arial" w:hAnsi="Arial" w:cs="Arial"/>
                        <w:color w:val="000000"/>
                        <w:sz w:val="19"/>
                        <w:szCs w:val="19"/>
                      </w:rPr>
                    </w:rPrChange>
                  </w:rPr>
                  <w:delText>Add 15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4C08289F" w14:textId="77777777" w:rsidR="00E069AD" w:rsidRPr="00BB18E6" w:rsidDel="00603382" w:rsidRDefault="00E069AD">
            <w:pPr>
              <w:spacing w:after="0" w:line="240" w:lineRule="auto"/>
              <w:jc w:val="center"/>
              <w:textAlignment w:val="baseline"/>
              <w:rPr>
                <w:ins w:id="5984" w:author="Calhoun, Joseph" w:date="2017-03-09T07:34:00Z"/>
                <w:del w:id="5985" w:author="Calhoun, Joseph" w:date="2017-02-14T07:36:00Z"/>
                <w:rFonts w:ascii="Arial" w:hAnsi="Arial" w:cs="Arial"/>
                <w:color w:val="000000"/>
                <w:rPrChange w:id="5986" w:author="Calhoun, Joseph" w:date="2017-02-14T07:43:00Z">
                  <w:rPr>
                    <w:ins w:id="5987" w:author="Calhoun, Joseph" w:date="2017-03-09T07:34:00Z"/>
                    <w:del w:id="5988" w:author="Calhoun, Joseph" w:date="2017-02-14T07:36:00Z"/>
                    <w:rFonts w:ascii="Arial" w:hAnsi="Arial" w:cs="Arial"/>
                    <w:color w:val="000000"/>
                    <w:sz w:val="19"/>
                    <w:szCs w:val="19"/>
                  </w:rPr>
                </w:rPrChange>
              </w:rPr>
              <w:pPrChange w:id="5989" w:author="Calhoun, Joseph" w:date="2017-03-06T14:09:00Z">
                <w:pPr>
                  <w:spacing w:after="0" w:line="384" w:lineRule="atLeast"/>
                  <w:jc w:val="center"/>
                  <w:textAlignment w:val="baseline"/>
                </w:pPr>
              </w:pPrChange>
            </w:pPr>
            <w:ins w:id="5990" w:author="Calhoun, Joseph" w:date="2017-03-09T07:34:00Z">
              <w:del w:id="5991" w:author="Calhoun, Joseph" w:date="2017-02-14T07:36:00Z">
                <w:r w:rsidRPr="00BB18E6" w:rsidDel="00603382">
                  <w:rPr>
                    <w:rFonts w:ascii="Arial" w:hAnsi="Arial" w:cs="Arial"/>
                    <w:color w:val="000000"/>
                    <w:rPrChange w:id="5992" w:author="Calhoun, Joseph" w:date="2017-02-14T07:43:00Z">
                      <w:rPr>
                        <w:rFonts w:ascii="Arial" w:hAnsi="Arial" w:cs="Arial"/>
                        <w:color w:val="000000"/>
                        <w:sz w:val="19"/>
                        <w:szCs w:val="19"/>
                      </w:rPr>
                    </w:rPrChange>
                  </w:rPr>
                  <w:delText>Add 45 ft</w:delText>
                </w:r>
              </w:del>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center"/>
            <w:hideMark/>
          </w:tcPr>
          <w:p w14:paraId="700B47BB" w14:textId="77777777" w:rsidR="00E069AD" w:rsidRPr="00BB18E6" w:rsidDel="00603382" w:rsidRDefault="00E069AD">
            <w:pPr>
              <w:spacing w:after="0" w:line="240" w:lineRule="auto"/>
              <w:jc w:val="center"/>
              <w:textAlignment w:val="baseline"/>
              <w:rPr>
                <w:ins w:id="5993" w:author="Calhoun, Joseph" w:date="2017-03-09T07:34:00Z"/>
                <w:del w:id="5994" w:author="Calhoun, Joseph" w:date="2017-02-14T07:36:00Z"/>
                <w:rFonts w:ascii="Arial" w:hAnsi="Arial" w:cs="Arial"/>
                <w:color w:val="000000"/>
                <w:rPrChange w:id="5995" w:author="Calhoun, Joseph" w:date="2017-02-14T07:43:00Z">
                  <w:rPr>
                    <w:ins w:id="5996" w:author="Calhoun, Joseph" w:date="2017-03-09T07:34:00Z"/>
                    <w:del w:id="5997" w:author="Calhoun, Joseph" w:date="2017-02-14T07:36:00Z"/>
                    <w:rFonts w:ascii="Arial" w:hAnsi="Arial" w:cs="Arial"/>
                    <w:color w:val="000000"/>
                    <w:sz w:val="19"/>
                    <w:szCs w:val="19"/>
                  </w:rPr>
                </w:rPrChange>
              </w:rPr>
              <w:pPrChange w:id="5998" w:author="Calhoun, Joseph" w:date="2017-03-06T14:09:00Z">
                <w:pPr>
                  <w:spacing w:after="0" w:line="384" w:lineRule="atLeast"/>
                  <w:jc w:val="center"/>
                  <w:textAlignment w:val="baseline"/>
                </w:pPr>
              </w:pPrChange>
            </w:pPr>
            <w:ins w:id="5999" w:author="Calhoun, Joseph" w:date="2017-03-09T07:34:00Z">
              <w:del w:id="6000" w:author="Calhoun, Joseph" w:date="2017-02-14T07:36:00Z">
                <w:r w:rsidRPr="00BB18E6" w:rsidDel="00603382">
                  <w:rPr>
                    <w:rFonts w:ascii="Arial" w:hAnsi="Arial" w:cs="Arial"/>
                    <w:color w:val="000000"/>
                    <w:rPrChange w:id="6001" w:author="Calhoun, Joseph" w:date="2017-02-14T07:43:00Z">
                      <w:rPr>
                        <w:rFonts w:ascii="Arial" w:hAnsi="Arial" w:cs="Arial"/>
                        <w:color w:val="000000"/>
                        <w:sz w:val="19"/>
                        <w:szCs w:val="19"/>
                      </w:rPr>
                    </w:rPrChange>
                  </w:rPr>
                  <w:delText>Add 75 ft</w:delText>
                </w:r>
              </w:del>
            </w:ins>
          </w:p>
        </w:tc>
      </w:tr>
      <w:tr w:rsidR="00E069AD" w:rsidRPr="00BB18E6" w:rsidDel="00603382" w14:paraId="72D867CC" w14:textId="77777777" w:rsidTr="00130FBF">
        <w:trPr>
          <w:ins w:id="6002" w:author="Calhoun, Joseph" w:date="2017-03-09T07:34:00Z"/>
          <w:del w:id="6003" w:author="Calhoun, Joseph" w:date="2017-02-14T07:36: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53AA6E54" w14:textId="77777777" w:rsidR="00E069AD" w:rsidRPr="00BB18E6" w:rsidDel="00603382" w:rsidRDefault="00E069AD">
            <w:pPr>
              <w:spacing w:after="0" w:line="240" w:lineRule="auto"/>
              <w:textAlignment w:val="baseline"/>
              <w:rPr>
                <w:ins w:id="6004" w:author="Calhoun, Joseph" w:date="2017-03-09T07:34:00Z"/>
                <w:del w:id="6005" w:author="Calhoun, Joseph" w:date="2017-02-14T07:36:00Z"/>
                <w:rFonts w:ascii="Arial" w:hAnsi="Arial" w:cs="Arial"/>
                <w:color w:val="000000"/>
                <w:rPrChange w:id="6006" w:author="Calhoun, Joseph" w:date="2017-02-14T07:43:00Z">
                  <w:rPr>
                    <w:ins w:id="6007" w:author="Calhoun, Joseph" w:date="2017-03-09T07:34:00Z"/>
                    <w:del w:id="6008" w:author="Calhoun, Joseph" w:date="2017-02-14T07:36:00Z"/>
                    <w:rFonts w:ascii="Arial" w:hAnsi="Arial" w:cs="Arial"/>
                    <w:color w:val="000000"/>
                    <w:sz w:val="19"/>
                    <w:szCs w:val="19"/>
                  </w:rPr>
                </w:rPrChange>
              </w:rPr>
              <w:pPrChange w:id="6009" w:author="Calhoun, Joseph" w:date="2017-03-06T14:09:00Z">
                <w:pPr>
                  <w:spacing w:after="0" w:line="384" w:lineRule="atLeast"/>
                  <w:textAlignment w:val="baseline"/>
                </w:pPr>
              </w:pPrChange>
            </w:pPr>
            <w:ins w:id="6010" w:author="Calhoun, Joseph" w:date="2017-03-09T07:34:00Z">
              <w:del w:id="6011" w:author="Calhoun, Joseph" w:date="2017-02-14T07:36:00Z">
                <w:r w:rsidRPr="00BB18E6" w:rsidDel="00603382">
                  <w:rPr>
                    <w:rFonts w:ascii="Arial" w:hAnsi="Arial" w:cs="Arial"/>
                    <w:b/>
                    <w:bCs/>
                    <w:color w:val="000000"/>
                    <w:rPrChange w:id="6012" w:author="Calhoun, Joseph" w:date="2017-02-14T07:43:00Z">
                      <w:rPr>
                        <w:rFonts w:ascii="Arial" w:hAnsi="Arial" w:cs="Arial"/>
                        <w:b/>
                        <w:bCs/>
                        <w:color w:val="000000"/>
                        <w:sz w:val="19"/>
                        <w:szCs w:val="19"/>
                      </w:rPr>
                    </w:rPrChange>
                  </w:rPr>
                  <w:delText xml:space="preserve">Category II: Vernal pool </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4C5768C0" w14:textId="77777777" w:rsidR="00E069AD" w:rsidRPr="00BB18E6" w:rsidDel="00603382" w:rsidRDefault="00E069AD">
            <w:pPr>
              <w:spacing w:after="0" w:line="240" w:lineRule="auto"/>
              <w:jc w:val="center"/>
              <w:textAlignment w:val="baseline"/>
              <w:rPr>
                <w:ins w:id="6013" w:author="Calhoun, Joseph" w:date="2017-03-09T07:34:00Z"/>
                <w:del w:id="6014" w:author="Calhoun, Joseph" w:date="2017-02-14T07:36:00Z"/>
                <w:rFonts w:ascii="Arial" w:hAnsi="Arial" w:cs="Arial"/>
                <w:color w:val="000000"/>
                <w:rPrChange w:id="6015" w:author="Calhoun, Joseph" w:date="2017-02-14T07:43:00Z">
                  <w:rPr>
                    <w:ins w:id="6016" w:author="Calhoun, Joseph" w:date="2017-03-09T07:34:00Z"/>
                    <w:del w:id="6017" w:author="Calhoun, Joseph" w:date="2017-02-14T07:36:00Z"/>
                    <w:rFonts w:ascii="Arial" w:hAnsi="Arial" w:cs="Arial"/>
                    <w:color w:val="000000"/>
                    <w:sz w:val="19"/>
                    <w:szCs w:val="19"/>
                  </w:rPr>
                </w:rPrChange>
              </w:rPr>
              <w:pPrChange w:id="6018" w:author="Calhoun, Joseph" w:date="2017-03-06T14:09:00Z">
                <w:pPr>
                  <w:spacing w:after="0" w:line="384" w:lineRule="atLeast"/>
                  <w:jc w:val="center"/>
                  <w:textAlignment w:val="baseline"/>
                </w:pPr>
              </w:pPrChange>
            </w:pPr>
            <w:ins w:id="6019" w:author="Calhoun, Joseph" w:date="2017-03-09T07:34:00Z">
              <w:del w:id="6020" w:author="Calhoun, Joseph" w:date="2017-02-14T07:36:00Z">
                <w:r w:rsidRPr="00BB18E6" w:rsidDel="00603382">
                  <w:rPr>
                    <w:rFonts w:ascii="Arial" w:hAnsi="Arial" w:cs="Arial"/>
                    <w:color w:val="000000"/>
                    <w:rPrChange w:id="6021" w:author="Calhoun, Joseph" w:date="2017-02-14T07:43:00Z">
                      <w:rPr>
                        <w:rFonts w:ascii="Arial" w:hAnsi="Arial" w:cs="Arial"/>
                        <w:color w:val="000000"/>
                        <w:sz w:val="19"/>
                        <w:szCs w:val="19"/>
                      </w:rPr>
                    </w:rPrChange>
                  </w:rPr>
                  <w:delText>150</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505A7E97" w14:textId="77777777" w:rsidR="00E069AD" w:rsidRPr="00BB18E6" w:rsidDel="00603382" w:rsidRDefault="00E069AD">
            <w:pPr>
              <w:spacing w:after="0" w:line="240" w:lineRule="auto"/>
              <w:jc w:val="center"/>
              <w:textAlignment w:val="baseline"/>
              <w:rPr>
                <w:ins w:id="6022" w:author="Calhoun, Joseph" w:date="2017-03-09T07:34:00Z"/>
                <w:del w:id="6023" w:author="Calhoun, Joseph" w:date="2017-02-14T07:36:00Z"/>
                <w:rFonts w:ascii="Arial" w:hAnsi="Arial" w:cs="Arial"/>
                <w:color w:val="000000"/>
                <w:rPrChange w:id="6024" w:author="Calhoun, Joseph" w:date="2017-02-14T07:43:00Z">
                  <w:rPr>
                    <w:ins w:id="6025" w:author="Calhoun, Joseph" w:date="2017-03-09T07:34:00Z"/>
                    <w:del w:id="6026" w:author="Calhoun, Joseph" w:date="2017-02-14T07:36:00Z"/>
                    <w:rFonts w:ascii="Arial" w:hAnsi="Arial" w:cs="Arial"/>
                    <w:color w:val="000000"/>
                    <w:sz w:val="19"/>
                    <w:szCs w:val="19"/>
                  </w:rPr>
                </w:rPrChange>
              </w:rPr>
              <w:pPrChange w:id="6027" w:author="Calhoun, Joseph" w:date="2017-03-06T14:09:00Z">
                <w:pPr>
                  <w:spacing w:after="0" w:line="384" w:lineRule="atLeast"/>
                  <w:jc w:val="center"/>
                  <w:textAlignment w:val="baseline"/>
                </w:pPr>
              </w:pPrChange>
            </w:pPr>
            <w:ins w:id="6028" w:author="Calhoun, Joseph" w:date="2017-03-09T07:34:00Z">
              <w:del w:id="6029" w:author="Calhoun, Joseph" w:date="2017-02-14T07:36:00Z">
                <w:r w:rsidRPr="00BB18E6" w:rsidDel="00603382">
                  <w:rPr>
                    <w:rFonts w:ascii="Arial" w:hAnsi="Arial" w:cs="Arial"/>
                    <w:color w:val="000000"/>
                    <w:rPrChange w:id="6030" w:author="Calhoun, Joseph" w:date="2017-02-14T07:43:00Z">
                      <w:rPr>
                        <w:rFonts w:ascii="Arial" w:hAnsi="Arial" w:cs="Arial"/>
                        <w:color w:val="000000"/>
                        <w:sz w:val="19"/>
                        <w:szCs w:val="19"/>
                      </w:rPr>
                    </w:rPrChange>
                  </w:rPr>
                  <w:delText>NA</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3AB755D3" w14:textId="77777777" w:rsidR="00E069AD" w:rsidRPr="00BB18E6" w:rsidDel="00603382" w:rsidRDefault="00E069AD">
            <w:pPr>
              <w:spacing w:after="0" w:line="240" w:lineRule="auto"/>
              <w:jc w:val="center"/>
              <w:textAlignment w:val="baseline"/>
              <w:rPr>
                <w:ins w:id="6031" w:author="Calhoun, Joseph" w:date="2017-03-09T07:34:00Z"/>
                <w:del w:id="6032" w:author="Calhoun, Joseph" w:date="2017-02-14T07:36:00Z"/>
                <w:rFonts w:ascii="Arial" w:hAnsi="Arial" w:cs="Arial"/>
                <w:color w:val="000000"/>
                <w:rPrChange w:id="6033" w:author="Calhoun, Joseph" w:date="2017-02-14T07:43:00Z">
                  <w:rPr>
                    <w:ins w:id="6034" w:author="Calhoun, Joseph" w:date="2017-03-09T07:34:00Z"/>
                    <w:del w:id="6035" w:author="Calhoun, Joseph" w:date="2017-02-14T07:36:00Z"/>
                    <w:rFonts w:ascii="Arial" w:hAnsi="Arial" w:cs="Arial"/>
                    <w:color w:val="000000"/>
                    <w:sz w:val="19"/>
                    <w:szCs w:val="19"/>
                  </w:rPr>
                </w:rPrChange>
              </w:rPr>
              <w:pPrChange w:id="6036" w:author="Calhoun, Joseph" w:date="2017-03-06T14:09:00Z">
                <w:pPr>
                  <w:spacing w:after="0" w:line="384" w:lineRule="atLeast"/>
                  <w:jc w:val="center"/>
                  <w:textAlignment w:val="baseline"/>
                </w:pPr>
              </w:pPrChange>
            </w:pPr>
            <w:ins w:id="6037" w:author="Calhoun, Joseph" w:date="2017-03-09T07:34:00Z">
              <w:del w:id="6038" w:author="Calhoun, Joseph" w:date="2017-02-14T07:36:00Z">
                <w:r w:rsidRPr="00BB18E6" w:rsidDel="00603382">
                  <w:rPr>
                    <w:rFonts w:ascii="Arial" w:hAnsi="Arial" w:cs="Arial"/>
                    <w:color w:val="000000"/>
                    <w:rPrChange w:id="6039" w:author="Calhoun, Joseph" w:date="2017-02-14T07:43:00Z">
                      <w:rPr>
                        <w:rFonts w:ascii="Arial" w:hAnsi="Arial" w:cs="Arial"/>
                        <w:color w:val="000000"/>
                        <w:sz w:val="19"/>
                        <w:szCs w:val="19"/>
                      </w:rPr>
                    </w:rPrChange>
                  </w:rPr>
                  <w:delText>NA</w:delText>
                </w:r>
              </w:del>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center"/>
            <w:hideMark/>
          </w:tcPr>
          <w:p w14:paraId="266459DE" w14:textId="77777777" w:rsidR="00E069AD" w:rsidRPr="00BB18E6" w:rsidDel="00603382" w:rsidRDefault="00E069AD">
            <w:pPr>
              <w:spacing w:after="0" w:line="240" w:lineRule="auto"/>
              <w:jc w:val="center"/>
              <w:textAlignment w:val="baseline"/>
              <w:rPr>
                <w:ins w:id="6040" w:author="Calhoun, Joseph" w:date="2017-03-09T07:34:00Z"/>
                <w:del w:id="6041" w:author="Calhoun, Joseph" w:date="2017-02-14T07:36:00Z"/>
                <w:rFonts w:ascii="Arial" w:hAnsi="Arial" w:cs="Arial"/>
                <w:color w:val="000000"/>
                <w:rPrChange w:id="6042" w:author="Calhoun, Joseph" w:date="2017-02-14T07:43:00Z">
                  <w:rPr>
                    <w:ins w:id="6043" w:author="Calhoun, Joseph" w:date="2017-03-09T07:34:00Z"/>
                    <w:del w:id="6044" w:author="Calhoun, Joseph" w:date="2017-02-14T07:36:00Z"/>
                    <w:rFonts w:ascii="Arial" w:hAnsi="Arial" w:cs="Arial"/>
                    <w:color w:val="000000"/>
                    <w:sz w:val="19"/>
                    <w:szCs w:val="19"/>
                  </w:rPr>
                </w:rPrChange>
              </w:rPr>
              <w:pPrChange w:id="6045" w:author="Calhoun, Joseph" w:date="2017-03-06T14:09:00Z">
                <w:pPr>
                  <w:spacing w:after="0" w:line="384" w:lineRule="atLeast"/>
                  <w:jc w:val="center"/>
                  <w:textAlignment w:val="baseline"/>
                </w:pPr>
              </w:pPrChange>
            </w:pPr>
            <w:ins w:id="6046" w:author="Calhoun, Joseph" w:date="2017-03-09T07:34:00Z">
              <w:del w:id="6047" w:author="Calhoun, Joseph" w:date="2017-02-14T07:36:00Z">
                <w:r w:rsidRPr="00BB18E6" w:rsidDel="00603382">
                  <w:rPr>
                    <w:rFonts w:ascii="Arial" w:hAnsi="Arial" w:cs="Arial"/>
                    <w:color w:val="000000"/>
                    <w:rPrChange w:id="6048" w:author="Calhoun, Joseph" w:date="2017-02-14T07:43:00Z">
                      <w:rPr>
                        <w:rFonts w:ascii="Arial" w:hAnsi="Arial" w:cs="Arial"/>
                        <w:color w:val="000000"/>
                        <w:sz w:val="19"/>
                        <w:szCs w:val="19"/>
                      </w:rPr>
                    </w:rPrChange>
                  </w:rPr>
                  <w:delText>NA</w:delText>
                </w:r>
              </w:del>
            </w:ins>
          </w:p>
        </w:tc>
      </w:tr>
      <w:tr w:rsidR="00E069AD" w:rsidRPr="00BB18E6" w:rsidDel="00603382" w14:paraId="6CA5C64C" w14:textId="77777777" w:rsidTr="00130FBF">
        <w:trPr>
          <w:ins w:id="6049" w:author="Calhoun, Joseph" w:date="2017-03-09T07:34:00Z"/>
          <w:del w:id="6050" w:author="Calhoun, Joseph" w:date="2017-02-14T07:36: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7312E841" w14:textId="77777777" w:rsidR="00E069AD" w:rsidRPr="00BB18E6" w:rsidDel="00603382" w:rsidRDefault="00E069AD">
            <w:pPr>
              <w:spacing w:after="0" w:line="240" w:lineRule="auto"/>
              <w:textAlignment w:val="baseline"/>
              <w:rPr>
                <w:ins w:id="6051" w:author="Calhoun, Joseph" w:date="2017-03-09T07:34:00Z"/>
                <w:del w:id="6052" w:author="Calhoun, Joseph" w:date="2017-02-14T07:36:00Z"/>
                <w:rFonts w:ascii="Arial" w:hAnsi="Arial" w:cs="Arial"/>
                <w:color w:val="000000"/>
                <w:rPrChange w:id="6053" w:author="Calhoun, Joseph" w:date="2017-02-14T07:43:00Z">
                  <w:rPr>
                    <w:ins w:id="6054" w:author="Calhoun, Joseph" w:date="2017-03-09T07:34:00Z"/>
                    <w:del w:id="6055" w:author="Calhoun, Joseph" w:date="2017-02-14T07:36:00Z"/>
                    <w:rFonts w:ascii="Arial" w:hAnsi="Arial" w:cs="Arial"/>
                    <w:color w:val="000000"/>
                    <w:sz w:val="19"/>
                    <w:szCs w:val="19"/>
                  </w:rPr>
                </w:rPrChange>
              </w:rPr>
              <w:pPrChange w:id="6056" w:author="Calhoun, Joseph" w:date="2017-03-06T14:09:00Z">
                <w:pPr>
                  <w:spacing w:after="0" w:line="384" w:lineRule="atLeast"/>
                  <w:textAlignment w:val="baseline"/>
                </w:pPr>
              </w:pPrChange>
            </w:pPr>
            <w:ins w:id="6057" w:author="Calhoun, Joseph" w:date="2017-03-09T07:34:00Z">
              <w:del w:id="6058" w:author="Calhoun, Joseph" w:date="2017-02-14T07:36:00Z">
                <w:r w:rsidRPr="00BB18E6" w:rsidDel="00603382">
                  <w:rPr>
                    <w:rFonts w:ascii="Arial" w:hAnsi="Arial" w:cs="Arial"/>
                    <w:b/>
                    <w:bCs/>
                    <w:color w:val="000000"/>
                    <w:rPrChange w:id="6059" w:author="Calhoun, Joseph" w:date="2017-02-14T07:43:00Z">
                      <w:rPr>
                        <w:rFonts w:ascii="Arial" w:hAnsi="Arial" w:cs="Arial"/>
                        <w:b/>
                        <w:bCs/>
                        <w:color w:val="000000"/>
                        <w:sz w:val="19"/>
                        <w:szCs w:val="19"/>
                      </w:rPr>
                    </w:rPrChange>
                  </w:rPr>
                  <w:delText xml:space="preserve">Category II: Forested </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3764FC3A" w14:textId="77777777" w:rsidR="00E069AD" w:rsidRPr="00BB18E6" w:rsidDel="00603382" w:rsidRDefault="00E069AD">
            <w:pPr>
              <w:spacing w:after="0" w:line="240" w:lineRule="auto"/>
              <w:jc w:val="center"/>
              <w:textAlignment w:val="baseline"/>
              <w:rPr>
                <w:ins w:id="6060" w:author="Calhoun, Joseph" w:date="2017-03-09T07:34:00Z"/>
                <w:del w:id="6061" w:author="Calhoun, Joseph" w:date="2017-02-14T07:36:00Z"/>
                <w:rFonts w:ascii="Arial" w:hAnsi="Arial" w:cs="Arial"/>
                <w:color w:val="000000"/>
                <w:rPrChange w:id="6062" w:author="Calhoun, Joseph" w:date="2017-02-14T07:43:00Z">
                  <w:rPr>
                    <w:ins w:id="6063" w:author="Calhoun, Joseph" w:date="2017-03-09T07:34:00Z"/>
                    <w:del w:id="6064" w:author="Calhoun, Joseph" w:date="2017-02-14T07:36:00Z"/>
                    <w:rFonts w:ascii="Arial" w:hAnsi="Arial" w:cs="Arial"/>
                    <w:color w:val="000000"/>
                    <w:sz w:val="19"/>
                    <w:szCs w:val="19"/>
                  </w:rPr>
                </w:rPrChange>
              </w:rPr>
              <w:pPrChange w:id="6065" w:author="Calhoun, Joseph" w:date="2017-03-06T14:09:00Z">
                <w:pPr>
                  <w:spacing w:after="0" w:line="384" w:lineRule="atLeast"/>
                  <w:jc w:val="center"/>
                  <w:textAlignment w:val="baseline"/>
                </w:pPr>
              </w:pPrChange>
            </w:pPr>
            <w:ins w:id="6066" w:author="Calhoun, Joseph" w:date="2017-03-09T07:34:00Z">
              <w:del w:id="6067" w:author="Calhoun, Joseph" w:date="2017-02-14T07:36:00Z">
                <w:r w:rsidRPr="00BB18E6" w:rsidDel="00603382">
                  <w:rPr>
                    <w:rFonts w:ascii="Arial" w:hAnsi="Arial" w:cs="Arial"/>
                    <w:color w:val="000000"/>
                    <w:rPrChange w:id="6068" w:author="Calhoun, Joseph" w:date="2017-02-14T07:43:00Z">
                      <w:rPr>
                        <w:rFonts w:ascii="Arial" w:hAnsi="Arial" w:cs="Arial"/>
                        <w:color w:val="000000"/>
                        <w:sz w:val="19"/>
                        <w:szCs w:val="19"/>
                      </w:rPr>
                    </w:rPrChange>
                  </w:rPr>
                  <w:delText>75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382D053A" w14:textId="77777777" w:rsidR="00E069AD" w:rsidRPr="00BB18E6" w:rsidDel="00603382" w:rsidRDefault="00E069AD">
            <w:pPr>
              <w:spacing w:after="0" w:line="240" w:lineRule="auto"/>
              <w:jc w:val="center"/>
              <w:textAlignment w:val="baseline"/>
              <w:rPr>
                <w:ins w:id="6069" w:author="Calhoun, Joseph" w:date="2017-03-09T07:34:00Z"/>
                <w:del w:id="6070" w:author="Calhoun, Joseph" w:date="2017-02-14T07:36:00Z"/>
                <w:rFonts w:ascii="Arial" w:hAnsi="Arial" w:cs="Arial"/>
                <w:color w:val="000000"/>
                <w:rPrChange w:id="6071" w:author="Calhoun, Joseph" w:date="2017-02-14T07:43:00Z">
                  <w:rPr>
                    <w:ins w:id="6072" w:author="Calhoun, Joseph" w:date="2017-03-09T07:34:00Z"/>
                    <w:del w:id="6073" w:author="Calhoun, Joseph" w:date="2017-02-14T07:36:00Z"/>
                    <w:rFonts w:ascii="Arial" w:hAnsi="Arial" w:cs="Arial"/>
                    <w:color w:val="000000"/>
                    <w:sz w:val="19"/>
                    <w:szCs w:val="19"/>
                  </w:rPr>
                </w:rPrChange>
              </w:rPr>
              <w:pPrChange w:id="6074" w:author="Calhoun, Joseph" w:date="2017-03-06T14:09:00Z">
                <w:pPr>
                  <w:spacing w:after="0" w:line="384" w:lineRule="atLeast"/>
                  <w:jc w:val="center"/>
                  <w:textAlignment w:val="baseline"/>
                </w:pPr>
              </w:pPrChange>
            </w:pPr>
            <w:ins w:id="6075" w:author="Calhoun, Joseph" w:date="2017-03-09T07:34:00Z">
              <w:del w:id="6076" w:author="Calhoun, Joseph" w:date="2017-02-14T07:36:00Z">
                <w:r w:rsidRPr="00BB18E6" w:rsidDel="00603382">
                  <w:rPr>
                    <w:rFonts w:ascii="Arial" w:hAnsi="Arial" w:cs="Arial"/>
                    <w:color w:val="000000"/>
                    <w:rPrChange w:id="6077" w:author="Calhoun, Joseph" w:date="2017-02-14T07:43:00Z">
                      <w:rPr>
                        <w:rFonts w:ascii="Arial" w:hAnsi="Arial" w:cs="Arial"/>
                        <w:color w:val="000000"/>
                        <w:sz w:val="19"/>
                        <w:szCs w:val="19"/>
                      </w:rPr>
                    </w:rPrChange>
                  </w:rPr>
                  <w:delText>Add 15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322E58D7" w14:textId="77777777" w:rsidR="00E069AD" w:rsidRPr="00BB18E6" w:rsidDel="00603382" w:rsidRDefault="00E069AD">
            <w:pPr>
              <w:spacing w:after="0" w:line="240" w:lineRule="auto"/>
              <w:jc w:val="center"/>
              <w:textAlignment w:val="baseline"/>
              <w:rPr>
                <w:ins w:id="6078" w:author="Calhoun, Joseph" w:date="2017-03-09T07:34:00Z"/>
                <w:del w:id="6079" w:author="Calhoun, Joseph" w:date="2017-02-14T07:36:00Z"/>
                <w:rFonts w:ascii="Arial" w:hAnsi="Arial" w:cs="Arial"/>
                <w:color w:val="000000"/>
                <w:rPrChange w:id="6080" w:author="Calhoun, Joseph" w:date="2017-02-14T07:43:00Z">
                  <w:rPr>
                    <w:ins w:id="6081" w:author="Calhoun, Joseph" w:date="2017-03-09T07:34:00Z"/>
                    <w:del w:id="6082" w:author="Calhoun, Joseph" w:date="2017-02-14T07:36:00Z"/>
                    <w:rFonts w:ascii="Arial" w:hAnsi="Arial" w:cs="Arial"/>
                    <w:color w:val="000000"/>
                    <w:sz w:val="19"/>
                    <w:szCs w:val="19"/>
                  </w:rPr>
                </w:rPrChange>
              </w:rPr>
              <w:pPrChange w:id="6083" w:author="Calhoun, Joseph" w:date="2017-03-06T14:09:00Z">
                <w:pPr>
                  <w:spacing w:after="0" w:line="384" w:lineRule="atLeast"/>
                  <w:jc w:val="center"/>
                  <w:textAlignment w:val="baseline"/>
                </w:pPr>
              </w:pPrChange>
            </w:pPr>
            <w:ins w:id="6084" w:author="Calhoun, Joseph" w:date="2017-03-09T07:34:00Z">
              <w:del w:id="6085" w:author="Calhoun, Joseph" w:date="2017-02-14T07:36:00Z">
                <w:r w:rsidRPr="00BB18E6" w:rsidDel="00603382">
                  <w:rPr>
                    <w:rFonts w:ascii="Arial" w:hAnsi="Arial" w:cs="Arial"/>
                    <w:color w:val="000000"/>
                    <w:rPrChange w:id="6086" w:author="Calhoun, Joseph" w:date="2017-02-14T07:43:00Z">
                      <w:rPr>
                        <w:rFonts w:ascii="Arial" w:hAnsi="Arial" w:cs="Arial"/>
                        <w:color w:val="000000"/>
                        <w:sz w:val="19"/>
                        <w:szCs w:val="19"/>
                      </w:rPr>
                    </w:rPrChange>
                  </w:rPr>
                  <w:delText>Add 45 ft</w:delText>
                </w:r>
              </w:del>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center"/>
            <w:hideMark/>
          </w:tcPr>
          <w:p w14:paraId="3712F09F" w14:textId="77777777" w:rsidR="00E069AD" w:rsidRPr="00BB18E6" w:rsidDel="00603382" w:rsidRDefault="00E069AD">
            <w:pPr>
              <w:spacing w:after="0" w:line="240" w:lineRule="auto"/>
              <w:jc w:val="center"/>
              <w:textAlignment w:val="baseline"/>
              <w:rPr>
                <w:ins w:id="6087" w:author="Calhoun, Joseph" w:date="2017-03-09T07:34:00Z"/>
                <w:del w:id="6088" w:author="Calhoun, Joseph" w:date="2017-02-14T07:36:00Z"/>
                <w:rFonts w:ascii="Arial" w:hAnsi="Arial" w:cs="Arial"/>
                <w:color w:val="000000"/>
                <w:rPrChange w:id="6089" w:author="Calhoun, Joseph" w:date="2017-02-14T07:43:00Z">
                  <w:rPr>
                    <w:ins w:id="6090" w:author="Calhoun, Joseph" w:date="2017-03-09T07:34:00Z"/>
                    <w:del w:id="6091" w:author="Calhoun, Joseph" w:date="2017-02-14T07:36:00Z"/>
                    <w:rFonts w:ascii="Arial" w:hAnsi="Arial" w:cs="Arial"/>
                    <w:color w:val="000000"/>
                    <w:sz w:val="19"/>
                    <w:szCs w:val="19"/>
                  </w:rPr>
                </w:rPrChange>
              </w:rPr>
              <w:pPrChange w:id="6092" w:author="Calhoun, Joseph" w:date="2017-03-06T14:09:00Z">
                <w:pPr>
                  <w:spacing w:after="0" w:line="384" w:lineRule="atLeast"/>
                  <w:jc w:val="center"/>
                  <w:textAlignment w:val="baseline"/>
                </w:pPr>
              </w:pPrChange>
            </w:pPr>
            <w:ins w:id="6093" w:author="Calhoun, Joseph" w:date="2017-03-09T07:34:00Z">
              <w:del w:id="6094" w:author="Calhoun, Joseph" w:date="2017-02-14T07:36:00Z">
                <w:r w:rsidRPr="00BB18E6" w:rsidDel="00603382">
                  <w:rPr>
                    <w:rFonts w:ascii="Arial" w:hAnsi="Arial" w:cs="Arial"/>
                    <w:color w:val="000000"/>
                    <w:rPrChange w:id="6095" w:author="Calhoun, Joseph" w:date="2017-02-14T07:43:00Z">
                      <w:rPr>
                        <w:rFonts w:ascii="Arial" w:hAnsi="Arial" w:cs="Arial"/>
                        <w:color w:val="000000"/>
                        <w:sz w:val="19"/>
                        <w:szCs w:val="19"/>
                      </w:rPr>
                    </w:rPrChange>
                  </w:rPr>
                  <w:delText>Add 75 ft</w:delText>
                </w:r>
              </w:del>
            </w:ins>
          </w:p>
        </w:tc>
      </w:tr>
      <w:tr w:rsidR="00E069AD" w:rsidRPr="00BB18E6" w:rsidDel="00603382" w14:paraId="420D0766" w14:textId="77777777" w:rsidTr="00130FBF">
        <w:trPr>
          <w:ins w:id="6096" w:author="Calhoun, Joseph" w:date="2017-03-09T07:34:00Z"/>
          <w:del w:id="6097" w:author="Calhoun, Joseph" w:date="2017-02-14T07:36: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2EB536D7" w14:textId="77777777" w:rsidR="00E069AD" w:rsidRPr="00BB18E6" w:rsidDel="00603382" w:rsidRDefault="00E069AD">
            <w:pPr>
              <w:spacing w:after="0" w:line="240" w:lineRule="auto"/>
              <w:textAlignment w:val="baseline"/>
              <w:rPr>
                <w:ins w:id="6098" w:author="Calhoun, Joseph" w:date="2017-03-09T07:34:00Z"/>
                <w:del w:id="6099" w:author="Calhoun, Joseph" w:date="2017-02-14T07:36:00Z"/>
                <w:rFonts w:ascii="Arial" w:hAnsi="Arial" w:cs="Arial"/>
                <w:color w:val="000000"/>
                <w:rPrChange w:id="6100" w:author="Calhoun, Joseph" w:date="2017-02-14T07:43:00Z">
                  <w:rPr>
                    <w:ins w:id="6101" w:author="Calhoun, Joseph" w:date="2017-03-09T07:34:00Z"/>
                    <w:del w:id="6102" w:author="Calhoun, Joseph" w:date="2017-02-14T07:36:00Z"/>
                    <w:rFonts w:ascii="Arial" w:hAnsi="Arial" w:cs="Arial"/>
                    <w:color w:val="000000"/>
                    <w:sz w:val="19"/>
                    <w:szCs w:val="19"/>
                  </w:rPr>
                </w:rPrChange>
              </w:rPr>
              <w:pPrChange w:id="6103" w:author="Calhoun, Joseph" w:date="2017-03-06T14:09:00Z">
                <w:pPr>
                  <w:spacing w:after="0" w:line="384" w:lineRule="atLeast"/>
                  <w:textAlignment w:val="baseline"/>
                </w:pPr>
              </w:pPrChange>
            </w:pPr>
            <w:ins w:id="6104" w:author="Calhoun, Joseph" w:date="2017-03-09T07:34:00Z">
              <w:del w:id="6105" w:author="Calhoun, Joseph" w:date="2017-02-14T07:36:00Z">
                <w:r w:rsidRPr="00BB18E6" w:rsidDel="00603382">
                  <w:rPr>
                    <w:rFonts w:ascii="Arial" w:hAnsi="Arial" w:cs="Arial"/>
                    <w:b/>
                    <w:bCs/>
                    <w:color w:val="000000"/>
                    <w:rPrChange w:id="6106" w:author="Calhoun, Joseph" w:date="2017-02-14T07:43:00Z">
                      <w:rPr>
                        <w:rFonts w:ascii="Arial" w:hAnsi="Arial" w:cs="Arial"/>
                        <w:b/>
                        <w:bCs/>
                        <w:color w:val="000000"/>
                        <w:sz w:val="19"/>
                        <w:szCs w:val="19"/>
                      </w:rPr>
                    </w:rPrChange>
                  </w:rPr>
                  <w:delText xml:space="preserve">Category III (all) </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790598DD" w14:textId="77777777" w:rsidR="00E069AD" w:rsidRPr="00BB18E6" w:rsidDel="00603382" w:rsidRDefault="00E069AD">
            <w:pPr>
              <w:spacing w:after="0" w:line="240" w:lineRule="auto"/>
              <w:jc w:val="center"/>
              <w:textAlignment w:val="baseline"/>
              <w:rPr>
                <w:ins w:id="6107" w:author="Calhoun, Joseph" w:date="2017-03-09T07:34:00Z"/>
                <w:del w:id="6108" w:author="Calhoun, Joseph" w:date="2017-02-14T07:36:00Z"/>
                <w:rFonts w:ascii="Arial" w:hAnsi="Arial" w:cs="Arial"/>
                <w:color w:val="000000"/>
                <w:rPrChange w:id="6109" w:author="Calhoun, Joseph" w:date="2017-02-14T07:43:00Z">
                  <w:rPr>
                    <w:ins w:id="6110" w:author="Calhoun, Joseph" w:date="2017-03-09T07:34:00Z"/>
                    <w:del w:id="6111" w:author="Calhoun, Joseph" w:date="2017-02-14T07:36:00Z"/>
                    <w:rFonts w:ascii="Arial" w:hAnsi="Arial" w:cs="Arial"/>
                    <w:color w:val="000000"/>
                    <w:sz w:val="19"/>
                    <w:szCs w:val="19"/>
                  </w:rPr>
                </w:rPrChange>
              </w:rPr>
              <w:pPrChange w:id="6112" w:author="Calhoun, Joseph" w:date="2017-03-06T14:09:00Z">
                <w:pPr>
                  <w:spacing w:after="0" w:line="384" w:lineRule="atLeast"/>
                  <w:jc w:val="center"/>
                  <w:textAlignment w:val="baseline"/>
                </w:pPr>
              </w:pPrChange>
            </w:pPr>
            <w:ins w:id="6113" w:author="Calhoun, Joseph" w:date="2017-03-09T07:34:00Z">
              <w:del w:id="6114" w:author="Calhoun, Joseph" w:date="2017-02-14T07:36:00Z">
                <w:r w:rsidRPr="00BB18E6" w:rsidDel="00603382">
                  <w:rPr>
                    <w:rFonts w:ascii="Arial" w:hAnsi="Arial" w:cs="Arial"/>
                    <w:color w:val="000000"/>
                    <w:rPrChange w:id="6115" w:author="Calhoun, Joseph" w:date="2017-02-14T07:43:00Z">
                      <w:rPr>
                        <w:rFonts w:ascii="Arial" w:hAnsi="Arial" w:cs="Arial"/>
                        <w:color w:val="000000"/>
                        <w:sz w:val="19"/>
                        <w:szCs w:val="19"/>
                      </w:rPr>
                    </w:rPrChange>
                  </w:rPr>
                  <w:delText>60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66C6506B" w14:textId="77777777" w:rsidR="00E069AD" w:rsidRPr="00BB18E6" w:rsidDel="00603382" w:rsidRDefault="00E069AD">
            <w:pPr>
              <w:spacing w:after="0" w:line="240" w:lineRule="auto"/>
              <w:jc w:val="center"/>
              <w:textAlignment w:val="baseline"/>
              <w:rPr>
                <w:ins w:id="6116" w:author="Calhoun, Joseph" w:date="2017-03-09T07:34:00Z"/>
                <w:del w:id="6117" w:author="Calhoun, Joseph" w:date="2017-02-14T07:36:00Z"/>
                <w:rFonts w:ascii="Arial" w:hAnsi="Arial" w:cs="Arial"/>
                <w:color w:val="000000"/>
                <w:rPrChange w:id="6118" w:author="Calhoun, Joseph" w:date="2017-02-14T07:43:00Z">
                  <w:rPr>
                    <w:ins w:id="6119" w:author="Calhoun, Joseph" w:date="2017-03-09T07:34:00Z"/>
                    <w:del w:id="6120" w:author="Calhoun, Joseph" w:date="2017-02-14T07:36:00Z"/>
                    <w:rFonts w:ascii="Arial" w:hAnsi="Arial" w:cs="Arial"/>
                    <w:color w:val="000000"/>
                    <w:sz w:val="19"/>
                    <w:szCs w:val="19"/>
                  </w:rPr>
                </w:rPrChange>
              </w:rPr>
              <w:pPrChange w:id="6121" w:author="Calhoun, Joseph" w:date="2017-03-06T14:09:00Z">
                <w:pPr>
                  <w:spacing w:after="0" w:line="384" w:lineRule="atLeast"/>
                  <w:jc w:val="center"/>
                  <w:textAlignment w:val="baseline"/>
                </w:pPr>
              </w:pPrChange>
            </w:pPr>
            <w:ins w:id="6122" w:author="Calhoun, Joseph" w:date="2017-03-09T07:34:00Z">
              <w:del w:id="6123" w:author="Calhoun, Joseph" w:date="2017-02-14T07:36:00Z">
                <w:r w:rsidRPr="00BB18E6" w:rsidDel="00603382">
                  <w:rPr>
                    <w:rFonts w:ascii="Arial" w:hAnsi="Arial" w:cs="Arial"/>
                    <w:color w:val="000000"/>
                    <w:rPrChange w:id="6124" w:author="Calhoun, Joseph" w:date="2017-02-14T07:43:00Z">
                      <w:rPr>
                        <w:rFonts w:ascii="Arial" w:hAnsi="Arial" w:cs="Arial"/>
                        <w:color w:val="000000"/>
                        <w:sz w:val="19"/>
                        <w:szCs w:val="19"/>
                      </w:rPr>
                    </w:rPrChange>
                  </w:rPr>
                  <w:delText>Add 30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6107F5B5" w14:textId="77777777" w:rsidR="00E069AD" w:rsidRPr="00BB18E6" w:rsidDel="00603382" w:rsidRDefault="00E069AD">
            <w:pPr>
              <w:spacing w:after="0" w:line="240" w:lineRule="auto"/>
              <w:jc w:val="center"/>
              <w:textAlignment w:val="baseline"/>
              <w:rPr>
                <w:ins w:id="6125" w:author="Calhoun, Joseph" w:date="2017-03-09T07:34:00Z"/>
                <w:del w:id="6126" w:author="Calhoun, Joseph" w:date="2017-02-14T07:36:00Z"/>
                <w:rFonts w:ascii="Arial" w:hAnsi="Arial" w:cs="Arial"/>
                <w:color w:val="000000"/>
                <w:rPrChange w:id="6127" w:author="Calhoun, Joseph" w:date="2017-02-14T07:43:00Z">
                  <w:rPr>
                    <w:ins w:id="6128" w:author="Calhoun, Joseph" w:date="2017-03-09T07:34:00Z"/>
                    <w:del w:id="6129" w:author="Calhoun, Joseph" w:date="2017-02-14T07:36:00Z"/>
                    <w:rFonts w:ascii="Arial" w:hAnsi="Arial" w:cs="Arial"/>
                    <w:color w:val="000000"/>
                    <w:sz w:val="19"/>
                    <w:szCs w:val="19"/>
                  </w:rPr>
                </w:rPrChange>
              </w:rPr>
              <w:pPrChange w:id="6130" w:author="Calhoun, Joseph" w:date="2017-03-06T14:09:00Z">
                <w:pPr>
                  <w:spacing w:after="0" w:line="384" w:lineRule="atLeast"/>
                  <w:jc w:val="center"/>
                  <w:textAlignment w:val="baseline"/>
                </w:pPr>
              </w:pPrChange>
            </w:pPr>
            <w:ins w:id="6131" w:author="Calhoun, Joseph" w:date="2017-03-09T07:34:00Z">
              <w:del w:id="6132" w:author="Calhoun, Joseph" w:date="2017-02-14T07:36:00Z">
                <w:r w:rsidRPr="00BB18E6" w:rsidDel="00603382">
                  <w:rPr>
                    <w:rFonts w:ascii="Arial" w:hAnsi="Arial" w:cs="Arial"/>
                    <w:color w:val="000000"/>
                    <w:rPrChange w:id="6133" w:author="Calhoun, Joseph" w:date="2017-02-14T07:43:00Z">
                      <w:rPr>
                        <w:rFonts w:ascii="Arial" w:hAnsi="Arial" w:cs="Arial"/>
                        <w:color w:val="000000"/>
                        <w:sz w:val="19"/>
                        <w:szCs w:val="19"/>
                      </w:rPr>
                    </w:rPrChange>
                  </w:rPr>
                  <w:delText>Add 60 ft</w:delText>
                </w:r>
              </w:del>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center"/>
            <w:hideMark/>
          </w:tcPr>
          <w:p w14:paraId="0969FC9F" w14:textId="77777777" w:rsidR="00E069AD" w:rsidRPr="00BB18E6" w:rsidDel="00603382" w:rsidRDefault="00E069AD">
            <w:pPr>
              <w:spacing w:after="0" w:line="240" w:lineRule="auto"/>
              <w:jc w:val="center"/>
              <w:textAlignment w:val="baseline"/>
              <w:rPr>
                <w:ins w:id="6134" w:author="Calhoun, Joseph" w:date="2017-03-09T07:34:00Z"/>
                <w:del w:id="6135" w:author="Calhoun, Joseph" w:date="2017-02-14T07:36:00Z"/>
                <w:rFonts w:ascii="Arial" w:hAnsi="Arial" w:cs="Arial"/>
                <w:color w:val="000000"/>
                <w:rPrChange w:id="6136" w:author="Calhoun, Joseph" w:date="2017-02-14T07:43:00Z">
                  <w:rPr>
                    <w:ins w:id="6137" w:author="Calhoun, Joseph" w:date="2017-03-09T07:34:00Z"/>
                    <w:del w:id="6138" w:author="Calhoun, Joseph" w:date="2017-02-14T07:36:00Z"/>
                    <w:rFonts w:ascii="Arial" w:hAnsi="Arial" w:cs="Arial"/>
                    <w:color w:val="000000"/>
                    <w:sz w:val="19"/>
                    <w:szCs w:val="19"/>
                  </w:rPr>
                </w:rPrChange>
              </w:rPr>
              <w:pPrChange w:id="6139" w:author="Calhoun, Joseph" w:date="2017-03-06T14:09:00Z">
                <w:pPr>
                  <w:spacing w:after="0" w:line="384" w:lineRule="atLeast"/>
                  <w:jc w:val="center"/>
                  <w:textAlignment w:val="baseline"/>
                </w:pPr>
              </w:pPrChange>
            </w:pPr>
            <w:ins w:id="6140" w:author="Calhoun, Joseph" w:date="2017-03-09T07:34:00Z">
              <w:del w:id="6141" w:author="Calhoun, Joseph" w:date="2017-02-14T07:36:00Z">
                <w:r w:rsidRPr="00BB18E6" w:rsidDel="00603382">
                  <w:rPr>
                    <w:rFonts w:ascii="Arial" w:hAnsi="Arial" w:cs="Arial"/>
                    <w:color w:val="000000"/>
                    <w:rPrChange w:id="6142" w:author="Calhoun, Joseph" w:date="2017-02-14T07:43:00Z">
                      <w:rPr>
                        <w:rFonts w:ascii="Arial" w:hAnsi="Arial" w:cs="Arial"/>
                        <w:color w:val="000000"/>
                        <w:sz w:val="19"/>
                        <w:szCs w:val="19"/>
                      </w:rPr>
                    </w:rPrChange>
                  </w:rPr>
                  <w:delText>NA</w:delText>
                </w:r>
              </w:del>
            </w:ins>
          </w:p>
        </w:tc>
      </w:tr>
      <w:tr w:rsidR="00E069AD" w:rsidRPr="00BB18E6" w:rsidDel="00603382" w14:paraId="629DE0CC" w14:textId="77777777" w:rsidTr="00130FBF">
        <w:trPr>
          <w:ins w:id="6143" w:author="Calhoun, Joseph" w:date="2017-03-09T07:34:00Z"/>
          <w:del w:id="6144" w:author="Calhoun, Joseph" w:date="2017-02-14T07:36: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08E1B145" w14:textId="77777777" w:rsidR="00E069AD" w:rsidRPr="00BB18E6" w:rsidDel="00603382" w:rsidRDefault="00E069AD">
            <w:pPr>
              <w:spacing w:after="0" w:line="240" w:lineRule="auto"/>
              <w:textAlignment w:val="baseline"/>
              <w:rPr>
                <w:ins w:id="6145" w:author="Calhoun, Joseph" w:date="2017-03-09T07:34:00Z"/>
                <w:del w:id="6146" w:author="Calhoun, Joseph" w:date="2017-02-14T07:36:00Z"/>
                <w:rFonts w:ascii="Arial" w:hAnsi="Arial" w:cs="Arial"/>
                <w:color w:val="000000"/>
                <w:rPrChange w:id="6147" w:author="Calhoun, Joseph" w:date="2017-02-14T07:43:00Z">
                  <w:rPr>
                    <w:ins w:id="6148" w:author="Calhoun, Joseph" w:date="2017-03-09T07:34:00Z"/>
                    <w:del w:id="6149" w:author="Calhoun, Joseph" w:date="2017-02-14T07:36:00Z"/>
                    <w:rFonts w:ascii="Arial" w:hAnsi="Arial" w:cs="Arial"/>
                    <w:color w:val="000000"/>
                    <w:sz w:val="19"/>
                    <w:szCs w:val="19"/>
                  </w:rPr>
                </w:rPrChange>
              </w:rPr>
              <w:pPrChange w:id="6150" w:author="Calhoun, Joseph" w:date="2017-03-06T14:09:00Z">
                <w:pPr>
                  <w:spacing w:after="0" w:line="384" w:lineRule="atLeast"/>
                  <w:textAlignment w:val="baseline"/>
                </w:pPr>
              </w:pPrChange>
            </w:pPr>
            <w:ins w:id="6151" w:author="Calhoun, Joseph" w:date="2017-03-09T07:34:00Z">
              <w:del w:id="6152" w:author="Calhoun, Joseph" w:date="2017-02-14T07:36:00Z">
                <w:r w:rsidRPr="00BB18E6" w:rsidDel="00603382">
                  <w:rPr>
                    <w:rFonts w:ascii="Arial" w:hAnsi="Arial" w:cs="Arial"/>
                    <w:b/>
                    <w:bCs/>
                    <w:color w:val="000000"/>
                    <w:rPrChange w:id="6153" w:author="Calhoun, Joseph" w:date="2017-02-14T07:43:00Z">
                      <w:rPr>
                        <w:rFonts w:ascii="Arial" w:hAnsi="Arial" w:cs="Arial"/>
                        <w:b/>
                        <w:bCs/>
                        <w:color w:val="000000"/>
                        <w:sz w:val="19"/>
                        <w:szCs w:val="19"/>
                      </w:rPr>
                    </w:rPrChange>
                  </w:rPr>
                  <w:delText xml:space="preserve">Category IV (all) </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555A560B" w14:textId="77777777" w:rsidR="00E069AD" w:rsidRPr="00BB18E6" w:rsidDel="00603382" w:rsidRDefault="00E069AD">
            <w:pPr>
              <w:spacing w:after="0" w:line="240" w:lineRule="auto"/>
              <w:jc w:val="center"/>
              <w:textAlignment w:val="baseline"/>
              <w:rPr>
                <w:ins w:id="6154" w:author="Calhoun, Joseph" w:date="2017-03-09T07:34:00Z"/>
                <w:del w:id="6155" w:author="Calhoun, Joseph" w:date="2017-02-14T07:36:00Z"/>
                <w:rFonts w:ascii="Arial" w:hAnsi="Arial" w:cs="Arial"/>
                <w:color w:val="000000"/>
                <w:rPrChange w:id="6156" w:author="Calhoun, Joseph" w:date="2017-02-14T07:43:00Z">
                  <w:rPr>
                    <w:ins w:id="6157" w:author="Calhoun, Joseph" w:date="2017-03-09T07:34:00Z"/>
                    <w:del w:id="6158" w:author="Calhoun, Joseph" w:date="2017-02-14T07:36:00Z"/>
                    <w:rFonts w:ascii="Arial" w:hAnsi="Arial" w:cs="Arial"/>
                    <w:color w:val="000000"/>
                    <w:sz w:val="19"/>
                    <w:szCs w:val="19"/>
                  </w:rPr>
                </w:rPrChange>
              </w:rPr>
              <w:pPrChange w:id="6159" w:author="Calhoun, Joseph" w:date="2017-03-06T14:09:00Z">
                <w:pPr>
                  <w:spacing w:after="0" w:line="384" w:lineRule="atLeast"/>
                  <w:jc w:val="center"/>
                  <w:textAlignment w:val="baseline"/>
                </w:pPr>
              </w:pPrChange>
            </w:pPr>
            <w:ins w:id="6160" w:author="Calhoun, Joseph" w:date="2017-03-09T07:34:00Z">
              <w:del w:id="6161" w:author="Calhoun, Joseph" w:date="2017-02-14T07:36:00Z">
                <w:r w:rsidRPr="00BB18E6" w:rsidDel="00603382">
                  <w:rPr>
                    <w:rFonts w:ascii="Arial" w:hAnsi="Arial" w:cs="Arial"/>
                    <w:color w:val="000000"/>
                    <w:rPrChange w:id="6162" w:author="Calhoun, Joseph" w:date="2017-02-14T07:43:00Z">
                      <w:rPr>
                        <w:rFonts w:ascii="Arial" w:hAnsi="Arial" w:cs="Arial"/>
                        <w:color w:val="000000"/>
                        <w:sz w:val="19"/>
                        <w:szCs w:val="19"/>
                      </w:rPr>
                    </w:rPrChange>
                  </w:rPr>
                  <w:delText>40 ft</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05A3C3C2" w14:textId="77777777" w:rsidR="00E069AD" w:rsidRPr="00BB18E6" w:rsidDel="00603382" w:rsidRDefault="00E069AD">
            <w:pPr>
              <w:spacing w:after="0" w:line="240" w:lineRule="auto"/>
              <w:jc w:val="center"/>
              <w:textAlignment w:val="baseline"/>
              <w:rPr>
                <w:ins w:id="6163" w:author="Calhoun, Joseph" w:date="2017-03-09T07:34:00Z"/>
                <w:del w:id="6164" w:author="Calhoun, Joseph" w:date="2017-02-14T07:36:00Z"/>
                <w:rFonts w:ascii="Arial" w:hAnsi="Arial" w:cs="Arial"/>
                <w:color w:val="000000"/>
                <w:rPrChange w:id="6165" w:author="Calhoun, Joseph" w:date="2017-02-14T07:43:00Z">
                  <w:rPr>
                    <w:ins w:id="6166" w:author="Calhoun, Joseph" w:date="2017-03-09T07:34:00Z"/>
                    <w:del w:id="6167" w:author="Calhoun, Joseph" w:date="2017-02-14T07:36:00Z"/>
                    <w:rFonts w:ascii="Arial" w:hAnsi="Arial" w:cs="Arial"/>
                    <w:color w:val="000000"/>
                    <w:sz w:val="19"/>
                    <w:szCs w:val="19"/>
                  </w:rPr>
                </w:rPrChange>
              </w:rPr>
              <w:pPrChange w:id="6168" w:author="Calhoun, Joseph" w:date="2017-03-06T14:09:00Z">
                <w:pPr>
                  <w:spacing w:after="0" w:line="384" w:lineRule="atLeast"/>
                  <w:jc w:val="center"/>
                  <w:textAlignment w:val="baseline"/>
                </w:pPr>
              </w:pPrChange>
            </w:pPr>
            <w:ins w:id="6169" w:author="Calhoun, Joseph" w:date="2017-03-09T07:34:00Z">
              <w:del w:id="6170" w:author="Calhoun, Joseph" w:date="2017-02-14T07:36:00Z">
                <w:r w:rsidRPr="00BB18E6" w:rsidDel="00603382">
                  <w:rPr>
                    <w:rFonts w:ascii="Arial" w:hAnsi="Arial" w:cs="Arial"/>
                    <w:color w:val="000000"/>
                    <w:rPrChange w:id="6171" w:author="Calhoun, Joseph" w:date="2017-02-14T07:43:00Z">
                      <w:rPr>
                        <w:rFonts w:ascii="Arial" w:hAnsi="Arial" w:cs="Arial"/>
                        <w:color w:val="000000"/>
                        <w:sz w:val="19"/>
                        <w:szCs w:val="19"/>
                      </w:rPr>
                    </w:rPrChange>
                  </w:rPr>
                  <w:delText>NA</w:delText>
                </w:r>
              </w:del>
            </w:ins>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7699A232" w14:textId="77777777" w:rsidR="00E069AD" w:rsidRPr="00BB18E6" w:rsidDel="00603382" w:rsidRDefault="00E069AD">
            <w:pPr>
              <w:spacing w:after="0" w:line="240" w:lineRule="auto"/>
              <w:jc w:val="center"/>
              <w:textAlignment w:val="baseline"/>
              <w:rPr>
                <w:ins w:id="6172" w:author="Calhoun, Joseph" w:date="2017-03-09T07:34:00Z"/>
                <w:del w:id="6173" w:author="Calhoun, Joseph" w:date="2017-02-14T07:36:00Z"/>
                <w:rFonts w:ascii="Arial" w:hAnsi="Arial" w:cs="Arial"/>
                <w:color w:val="000000"/>
                <w:rPrChange w:id="6174" w:author="Calhoun, Joseph" w:date="2017-02-14T07:43:00Z">
                  <w:rPr>
                    <w:ins w:id="6175" w:author="Calhoun, Joseph" w:date="2017-03-09T07:34:00Z"/>
                    <w:del w:id="6176" w:author="Calhoun, Joseph" w:date="2017-02-14T07:36:00Z"/>
                    <w:rFonts w:ascii="Arial" w:hAnsi="Arial" w:cs="Arial"/>
                    <w:color w:val="000000"/>
                    <w:sz w:val="19"/>
                    <w:szCs w:val="19"/>
                  </w:rPr>
                </w:rPrChange>
              </w:rPr>
              <w:pPrChange w:id="6177" w:author="Calhoun, Joseph" w:date="2017-03-06T14:09:00Z">
                <w:pPr>
                  <w:spacing w:after="0" w:line="384" w:lineRule="atLeast"/>
                  <w:jc w:val="center"/>
                  <w:textAlignment w:val="baseline"/>
                </w:pPr>
              </w:pPrChange>
            </w:pPr>
            <w:ins w:id="6178" w:author="Calhoun, Joseph" w:date="2017-03-09T07:34:00Z">
              <w:del w:id="6179" w:author="Calhoun, Joseph" w:date="2017-02-14T07:36:00Z">
                <w:r w:rsidRPr="00BB18E6" w:rsidDel="00603382">
                  <w:rPr>
                    <w:rFonts w:ascii="Arial" w:hAnsi="Arial" w:cs="Arial"/>
                    <w:color w:val="000000"/>
                    <w:rPrChange w:id="6180" w:author="Calhoun, Joseph" w:date="2017-02-14T07:43:00Z">
                      <w:rPr>
                        <w:rFonts w:ascii="Arial" w:hAnsi="Arial" w:cs="Arial"/>
                        <w:color w:val="000000"/>
                        <w:sz w:val="19"/>
                        <w:szCs w:val="19"/>
                      </w:rPr>
                    </w:rPrChange>
                  </w:rPr>
                  <w:delText>NA</w:delText>
                </w:r>
              </w:del>
            </w:ins>
          </w:p>
        </w:tc>
        <w:tc>
          <w:tcPr>
            <w:tcW w:w="0" w:type="auto"/>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center"/>
            <w:hideMark/>
          </w:tcPr>
          <w:p w14:paraId="7EF04542" w14:textId="77777777" w:rsidR="00E069AD" w:rsidRPr="00BB18E6" w:rsidDel="00603382" w:rsidRDefault="00E069AD">
            <w:pPr>
              <w:spacing w:after="0" w:line="240" w:lineRule="auto"/>
              <w:jc w:val="center"/>
              <w:textAlignment w:val="baseline"/>
              <w:rPr>
                <w:ins w:id="6181" w:author="Calhoun, Joseph" w:date="2017-03-09T07:34:00Z"/>
                <w:del w:id="6182" w:author="Calhoun, Joseph" w:date="2017-02-14T07:36:00Z"/>
                <w:rFonts w:ascii="Arial" w:hAnsi="Arial" w:cs="Arial"/>
                <w:color w:val="000000"/>
                <w:rPrChange w:id="6183" w:author="Calhoun, Joseph" w:date="2017-02-14T07:43:00Z">
                  <w:rPr>
                    <w:ins w:id="6184" w:author="Calhoun, Joseph" w:date="2017-03-09T07:34:00Z"/>
                    <w:del w:id="6185" w:author="Calhoun, Joseph" w:date="2017-02-14T07:36:00Z"/>
                    <w:rFonts w:ascii="Arial" w:hAnsi="Arial" w:cs="Arial"/>
                    <w:color w:val="000000"/>
                    <w:sz w:val="19"/>
                    <w:szCs w:val="19"/>
                  </w:rPr>
                </w:rPrChange>
              </w:rPr>
              <w:pPrChange w:id="6186" w:author="Calhoun, Joseph" w:date="2017-03-06T14:09:00Z">
                <w:pPr>
                  <w:spacing w:after="0" w:line="384" w:lineRule="atLeast"/>
                  <w:jc w:val="center"/>
                  <w:textAlignment w:val="baseline"/>
                </w:pPr>
              </w:pPrChange>
            </w:pPr>
            <w:ins w:id="6187" w:author="Calhoun, Joseph" w:date="2017-03-09T07:34:00Z">
              <w:del w:id="6188" w:author="Calhoun, Joseph" w:date="2017-02-14T07:36:00Z">
                <w:r w:rsidRPr="00BB18E6" w:rsidDel="00603382">
                  <w:rPr>
                    <w:rFonts w:ascii="Arial" w:hAnsi="Arial" w:cs="Arial"/>
                    <w:color w:val="000000"/>
                    <w:rPrChange w:id="6189" w:author="Calhoun, Joseph" w:date="2017-02-14T07:43:00Z">
                      <w:rPr>
                        <w:rFonts w:ascii="Arial" w:hAnsi="Arial" w:cs="Arial"/>
                        <w:color w:val="000000"/>
                        <w:sz w:val="19"/>
                        <w:szCs w:val="19"/>
                      </w:rPr>
                    </w:rPrChange>
                  </w:rPr>
                  <w:delText>NA</w:delText>
                </w:r>
              </w:del>
            </w:ins>
          </w:p>
        </w:tc>
      </w:tr>
    </w:tbl>
    <w:p w14:paraId="5DC5DAA2" w14:textId="77777777" w:rsidR="00E069AD" w:rsidRPr="00BB18E6" w:rsidDel="00603382" w:rsidRDefault="00E069AD">
      <w:pPr>
        <w:spacing w:after="0" w:line="240" w:lineRule="auto"/>
        <w:jc w:val="center"/>
        <w:textAlignment w:val="baseline"/>
        <w:rPr>
          <w:ins w:id="6190" w:author="Calhoun, Joseph" w:date="2017-03-09T07:34:00Z"/>
          <w:del w:id="6191" w:author="Calhoun, Joseph" w:date="2017-02-14T07:36:00Z"/>
          <w:rFonts w:ascii="Arial" w:hAnsi="Arial" w:cs="Arial"/>
          <w:b/>
          <w:bCs/>
          <w:color w:val="000000"/>
          <w:lang w:val="en"/>
          <w:rPrChange w:id="6192" w:author="Calhoun, Joseph" w:date="2017-02-14T07:43:00Z">
            <w:rPr>
              <w:ins w:id="6193" w:author="Calhoun, Joseph" w:date="2017-03-09T07:34:00Z"/>
              <w:del w:id="6194" w:author="Calhoun, Joseph" w:date="2017-02-14T07:36:00Z"/>
              <w:rFonts w:ascii="Arial" w:hAnsi="Arial" w:cs="Arial"/>
              <w:b/>
              <w:bCs/>
              <w:color w:val="000000"/>
              <w:sz w:val="19"/>
              <w:szCs w:val="19"/>
              <w:lang w:val="en"/>
            </w:rPr>
          </w:rPrChange>
        </w:rPr>
        <w:pPrChange w:id="6195" w:author="Calhoun, Joseph" w:date="2017-03-06T14:09:00Z">
          <w:pPr>
            <w:spacing w:before="240" w:after="240" w:line="384" w:lineRule="atLeast"/>
            <w:jc w:val="center"/>
            <w:textAlignment w:val="baseline"/>
          </w:pPr>
        </w:pPrChange>
      </w:pPr>
      <w:ins w:id="6196" w:author="Calhoun, Joseph" w:date="2017-03-09T07:34:00Z">
        <w:del w:id="6197" w:author="Calhoun, Joseph" w:date="2017-02-14T07:36:00Z">
          <w:r w:rsidRPr="00BB18E6" w:rsidDel="00603382">
            <w:rPr>
              <w:rFonts w:ascii="Arial" w:hAnsi="Arial" w:cs="Arial"/>
              <w:b/>
              <w:bCs/>
              <w:color w:val="000000"/>
              <w:lang w:val="en"/>
              <w:rPrChange w:id="6198" w:author="Calhoun, Joseph" w:date="2017-02-14T07:43:00Z">
                <w:rPr>
                  <w:rFonts w:ascii="Arial" w:hAnsi="Arial" w:cs="Arial"/>
                  <w:b/>
                  <w:bCs/>
                  <w:color w:val="000000"/>
                  <w:sz w:val="19"/>
                  <w:szCs w:val="19"/>
                  <w:lang w:val="en"/>
                </w:rPr>
              </w:rPrChange>
            </w:rPr>
            <w:delText> </w:delText>
          </w:r>
        </w:del>
      </w:ins>
    </w:p>
    <w:tbl>
      <w:tblPr>
        <w:tblW w:w="978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Description w:val=""/>
      </w:tblPr>
      <w:tblGrid>
        <w:gridCol w:w="2172"/>
        <w:gridCol w:w="207"/>
        <w:gridCol w:w="7406"/>
      </w:tblGrid>
      <w:tr w:rsidR="00E069AD" w:rsidRPr="00BB18E6" w:rsidDel="00603382" w14:paraId="36167717" w14:textId="77777777" w:rsidTr="00130FBF">
        <w:trPr>
          <w:tblHeader/>
          <w:ins w:id="6199" w:author="Calhoun, Joseph" w:date="2017-03-09T07:34:00Z"/>
          <w:del w:id="6200" w:author="Calhoun, Joseph" w:date="2017-02-14T07:36:00Z"/>
        </w:trPr>
        <w:tc>
          <w:tcPr>
            <w:tcW w:w="0" w:type="auto"/>
            <w:gridSpan w:val="3"/>
            <w:tcBorders>
              <w:top w:val="nil"/>
              <w:left w:val="nil"/>
              <w:bottom w:val="nil"/>
              <w:right w:val="nil"/>
            </w:tcBorders>
            <w:shd w:val="clear" w:color="auto" w:fill="FFFFFF"/>
            <w:tcMar>
              <w:top w:w="40" w:type="dxa"/>
              <w:left w:w="40" w:type="dxa"/>
              <w:bottom w:w="40" w:type="dxa"/>
              <w:right w:w="40" w:type="dxa"/>
            </w:tcMar>
            <w:vAlign w:val="center"/>
            <w:hideMark/>
          </w:tcPr>
          <w:p w14:paraId="0A61619B" w14:textId="77777777" w:rsidR="00E069AD" w:rsidRPr="00BB18E6" w:rsidDel="00603382" w:rsidRDefault="00E069AD">
            <w:pPr>
              <w:spacing w:after="0" w:line="240" w:lineRule="auto"/>
              <w:jc w:val="center"/>
              <w:textAlignment w:val="baseline"/>
              <w:rPr>
                <w:ins w:id="6201" w:author="Calhoun, Joseph" w:date="2017-03-09T07:34:00Z"/>
                <w:del w:id="6202" w:author="Calhoun, Joseph" w:date="2017-02-14T07:36:00Z"/>
                <w:rFonts w:ascii="Arial" w:hAnsi="Arial" w:cs="Arial"/>
                <w:b/>
                <w:bCs/>
                <w:color w:val="000000"/>
                <w:rPrChange w:id="6203" w:author="Calhoun, Joseph" w:date="2017-02-14T07:43:00Z">
                  <w:rPr>
                    <w:ins w:id="6204" w:author="Calhoun, Joseph" w:date="2017-03-09T07:34:00Z"/>
                    <w:del w:id="6205" w:author="Calhoun, Joseph" w:date="2017-02-14T07:36:00Z"/>
                    <w:rFonts w:ascii="Arial" w:hAnsi="Arial" w:cs="Arial"/>
                    <w:b/>
                    <w:bCs/>
                    <w:color w:val="000000"/>
                    <w:sz w:val="19"/>
                    <w:szCs w:val="19"/>
                  </w:rPr>
                </w:rPrChange>
              </w:rPr>
              <w:pPrChange w:id="6206" w:author="Calhoun, Joseph" w:date="2017-03-06T14:09:00Z">
                <w:pPr>
                  <w:spacing w:before="240" w:after="240" w:line="384" w:lineRule="atLeast"/>
                  <w:jc w:val="center"/>
                  <w:textAlignment w:val="baseline"/>
                </w:pPr>
              </w:pPrChange>
            </w:pPr>
            <w:ins w:id="6207" w:author="Calhoun, Joseph" w:date="2017-03-09T07:34:00Z">
              <w:del w:id="6208" w:author="Calhoun, Joseph" w:date="2017-02-14T07:36:00Z">
                <w:r w:rsidRPr="00BB18E6" w:rsidDel="00603382">
                  <w:rPr>
                    <w:rFonts w:ascii="Arial" w:hAnsi="Arial" w:cs="Arial"/>
                    <w:b/>
                    <w:bCs/>
                    <w:color w:val="000000"/>
                    <w:rPrChange w:id="6209" w:author="Calhoun, Joseph" w:date="2017-02-14T07:43:00Z">
                      <w:rPr>
                        <w:rFonts w:ascii="Arial" w:hAnsi="Arial" w:cs="Arial"/>
                        <w:b/>
                        <w:bCs/>
                        <w:color w:val="000000"/>
                        <w:sz w:val="19"/>
                        <w:szCs w:val="19"/>
                      </w:rPr>
                    </w:rPrChange>
                  </w:rPr>
                  <w:delText>Table 09.040-2. Required measures to minimize impacts to wetlands </w:delText>
                </w:r>
              </w:del>
            </w:ins>
          </w:p>
          <w:p w14:paraId="54EA283C" w14:textId="77777777" w:rsidR="00E069AD" w:rsidRPr="00BB18E6" w:rsidDel="00603382" w:rsidRDefault="00E069AD">
            <w:pPr>
              <w:spacing w:after="0" w:line="240" w:lineRule="auto"/>
              <w:ind w:left="192" w:hanging="192"/>
              <w:textAlignment w:val="baseline"/>
              <w:rPr>
                <w:ins w:id="6210" w:author="Calhoun, Joseph" w:date="2017-03-09T07:34:00Z"/>
                <w:del w:id="6211" w:author="Calhoun, Joseph" w:date="2017-02-14T07:36:00Z"/>
                <w:rFonts w:ascii="Arial" w:hAnsi="Arial" w:cs="Arial"/>
                <w:color w:val="000000"/>
                <w:rPrChange w:id="6212" w:author="Calhoun, Joseph" w:date="2017-02-14T07:43:00Z">
                  <w:rPr>
                    <w:ins w:id="6213" w:author="Calhoun, Joseph" w:date="2017-03-09T07:34:00Z"/>
                    <w:del w:id="6214" w:author="Calhoun, Joseph" w:date="2017-02-14T07:36:00Z"/>
                    <w:rFonts w:ascii="Arial" w:hAnsi="Arial" w:cs="Arial"/>
                    <w:color w:val="000000"/>
                    <w:sz w:val="18"/>
                    <w:szCs w:val="18"/>
                  </w:rPr>
                </w:rPrChange>
              </w:rPr>
              <w:pPrChange w:id="6215" w:author="Calhoun, Joseph" w:date="2017-03-06T14:09:00Z">
                <w:pPr>
                  <w:spacing w:before="240" w:after="0" w:line="384" w:lineRule="atLeast"/>
                  <w:ind w:left="192" w:hanging="192"/>
                  <w:textAlignment w:val="baseline"/>
                </w:pPr>
              </w:pPrChange>
            </w:pPr>
            <w:ins w:id="6216" w:author="Calhoun, Joseph" w:date="2017-03-09T07:34:00Z">
              <w:del w:id="6217" w:author="Calhoun, Joseph" w:date="2017-02-14T07:36:00Z">
                <w:r w:rsidRPr="00BB18E6" w:rsidDel="00603382">
                  <w:rPr>
                    <w:rFonts w:ascii="Arial" w:hAnsi="Arial" w:cs="Arial"/>
                    <w:color w:val="000000"/>
                    <w:rPrChange w:id="6218" w:author="Calhoun, Joseph" w:date="2017-02-14T07:43:00Z">
                      <w:rPr>
                        <w:rFonts w:ascii="Arial" w:hAnsi="Arial" w:cs="Arial"/>
                        <w:color w:val="000000"/>
                        <w:sz w:val="18"/>
                        <w:szCs w:val="18"/>
                      </w:rPr>
                    </w:rPrChange>
                  </w:rPr>
                  <w:delText>(Measures are required, where applicable to a specific proposal)</w:delText>
                </w:r>
              </w:del>
            </w:ins>
          </w:p>
        </w:tc>
      </w:tr>
      <w:tr w:rsidR="00E069AD" w:rsidRPr="00BB18E6" w:rsidDel="00603382" w14:paraId="5EFB8140" w14:textId="77777777" w:rsidTr="00130FBF">
        <w:trPr>
          <w:tblHeader/>
          <w:ins w:id="6219" w:author="Calhoun, Joseph" w:date="2017-03-09T07:34:00Z"/>
          <w:del w:id="6220" w:author="Calhoun, Joseph" w:date="2017-02-14T07:36:00Z"/>
        </w:trPr>
        <w:tc>
          <w:tcPr>
            <w:tcW w:w="1790" w:type="dxa"/>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vAlign w:val="bottom"/>
            <w:hideMark/>
          </w:tcPr>
          <w:p w14:paraId="16E37969" w14:textId="77777777" w:rsidR="00E069AD" w:rsidRPr="00BB18E6" w:rsidDel="00603382" w:rsidRDefault="00E069AD">
            <w:pPr>
              <w:spacing w:after="0" w:line="240" w:lineRule="auto"/>
              <w:jc w:val="center"/>
              <w:textAlignment w:val="baseline"/>
              <w:rPr>
                <w:ins w:id="6221" w:author="Calhoun, Joseph" w:date="2017-03-09T07:34:00Z"/>
                <w:del w:id="6222" w:author="Calhoun, Joseph" w:date="2017-02-14T07:36:00Z"/>
                <w:rFonts w:ascii="Arial" w:hAnsi="Arial" w:cs="Arial"/>
                <w:b/>
                <w:bCs/>
                <w:color w:val="000000"/>
                <w:rPrChange w:id="6223" w:author="Calhoun, Joseph" w:date="2017-02-14T07:43:00Z">
                  <w:rPr>
                    <w:ins w:id="6224" w:author="Calhoun, Joseph" w:date="2017-03-09T07:34:00Z"/>
                    <w:del w:id="6225" w:author="Calhoun, Joseph" w:date="2017-02-14T07:36:00Z"/>
                    <w:rFonts w:ascii="Arial" w:hAnsi="Arial" w:cs="Arial"/>
                    <w:b/>
                    <w:bCs/>
                    <w:color w:val="000000"/>
                    <w:sz w:val="19"/>
                    <w:szCs w:val="19"/>
                  </w:rPr>
                </w:rPrChange>
              </w:rPr>
              <w:pPrChange w:id="6226" w:author="Calhoun, Joseph" w:date="2017-03-06T14:09:00Z">
                <w:pPr>
                  <w:spacing w:after="0" w:line="384" w:lineRule="atLeast"/>
                  <w:jc w:val="center"/>
                  <w:textAlignment w:val="baseline"/>
                </w:pPr>
              </w:pPrChange>
            </w:pPr>
            <w:ins w:id="6227" w:author="Calhoun, Joseph" w:date="2017-03-09T07:34:00Z">
              <w:del w:id="6228" w:author="Calhoun, Joseph" w:date="2017-02-14T07:36:00Z">
                <w:r w:rsidRPr="00BB18E6" w:rsidDel="00603382">
                  <w:rPr>
                    <w:rFonts w:ascii="Arial" w:hAnsi="Arial" w:cs="Arial"/>
                    <w:b/>
                    <w:bCs/>
                    <w:color w:val="000000"/>
                    <w:rPrChange w:id="6229" w:author="Calhoun, Joseph" w:date="2017-02-14T07:43:00Z">
                      <w:rPr>
                        <w:rFonts w:ascii="Arial" w:hAnsi="Arial" w:cs="Arial"/>
                        <w:b/>
                        <w:bCs/>
                        <w:color w:val="000000"/>
                        <w:sz w:val="19"/>
                        <w:szCs w:val="19"/>
                      </w:rPr>
                    </w:rPrChange>
                  </w:rPr>
                  <w:delText xml:space="preserve">Disturbance </w:delText>
                </w:r>
              </w:del>
            </w:ins>
          </w:p>
        </w:tc>
        <w:tc>
          <w:tcPr>
            <w:tcW w:w="7995" w:type="dxa"/>
            <w:gridSpan w:val="2"/>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bottom"/>
            <w:hideMark/>
          </w:tcPr>
          <w:p w14:paraId="2FB572A2" w14:textId="77777777" w:rsidR="00E069AD" w:rsidRPr="00BB18E6" w:rsidDel="00603382" w:rsidRDefault="00E069AD">
            <w:pPr>
              <w:spacing w:after="0" w:line="240" w:lineRule="auto"/>
              <w:jc w:val="center"/>
              <w:textAlignment w:val="baseline"/>
              <w:rPr>
                <w:ins w:id="6230" w:author="Calhoun, Joseph" w:date="2017-03-09T07:34:00Z"/>
                <w:del w:id="6231" w:author="Calhoun, Joseph" w:date="2017-02-14T07:36:00Z"/>
                <w:rFonts w:ascii="Arial" w:hAnsi="Arial" w:cs="Arial"/>
                <w:b/>
                <w:bCs/>
                <w:color w:val="000000"/>
                <w:rPrChange w:id="6232" w:author="Calhoun, Joseph" w:date="2017-02-14T07:43:00Z">
                  <w:rPr>
                    <w:ins w:id="6233" w:author="Calhoun, Joseph" w:date="2017-03-09T07:34:00Z"/>
                    <w:del w:id="6234" w:author="Calhoun, Joseph" w:date="2017-02-14T07:36:00Z"/>
                    <w:rFonts w:ascii="Arial" w:hAnsi="Arial" w:cs="Arial"/>
                    <w:b/>
                    <w:bCs/>
                    <w:color w:val="000000"/>
                    <w:sz w:val="19"/>
                    <w:szCs w:val="19"/>
                  </w:rPr>
                </w:rPrChange>
              </w:rPr>
              <w:pPrChange w:id="6235" w:author="Calhoun, Joseph" w:date="2017-03-06T14:09:00Z">
                <w:pPr>
                  <w:spacing w:after="0" w:line="384" w:lineRule="atLeast"/>
                  <w:jc w:val="center"/>
                  <w:textAlignment w:val="baseline"/>
                </w:pPr>
              </w:pPrChange>
            </w:pPr>
            <w:ins w:id="6236" w:author="Calhoun, Joseph" w:date="2017-03-09T07:34:00Z">
              <w:del w:id="6237" w:author="Calhoun, Joseph" w:date="2017-02-14T07:36:00Z">
                <w:r w:rsidRPr="00BB18E6" w:rsidDel="00603382">
                  <w:rPr>
                    <w:rFonts w:ascii="Arial" w:hAnsi="Arial" w:cs="Arial"/>
                    <w:b/>
                    <w:bCs/>
                    <w:color w:val="000000"/>
                    <w:rPrChange w:id="6238" w:author="Calhoun, Joseph" w:date="2017-02-14T07:43:00Z">
                      <w:rPr>
                        <w:rFonts w:ascii="Arial" w:hAnsi="Arial" w:cs="Arial"/>
                        <w:b/>
                        <w:bCs/>
                        <w:color w:val="000000"/>
                        <w:sz w:val="19"/>
                        <w:szCs w:val="19"/>
                      </w:rPr>
                    </w:rPrChange>
                  </w:rPr>
                  <w:delText xml:space="preserve">Required Measures to Minimize Impacts </w:delText>
                </w:r>
              </w:del>
            </w:ins>
          </w:p>
        </w:tc>
      </w:tr>
      <w:tr w:rsidR="00E069AD" w:rsidRPr="00BB18E6" w:rsidDel="00603382" w14:paraId="31C4BF96" w14:textId="77777777" w:rsidTr="00130FBF">
        <w:trPr>
          <w:ins w:id="6239" w:author="Calhoun, Joseph" w:date="2017-03-09T07:34:00Z"/>
          <w:del w:id="6240" w:author="Calhoun, Joseph" w:date="2017-02-14T07:36:00Z"/>
        </w:trPr>
        <w:tc>
          <w:tcPr>
            <w:tcW w:w="1790" w:type="dxa"/>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719A4A44" w14:textId="77777777" w:rsidR="00E069AD" w:rsidRPr="00BB18E6" w:rsidDel="00603382" w:rsidRDefault="00E069AD">
            <w:pPr>
              <w:spacing w:after="0" w:line="240" w:lineRule="auto"/>
              <w:textAlignment w:val="baseline"/>
              <w:rPr>
                <w:ins w:id="6241" w:author="Calhoun, Joseph" w:date="2017-03-09T07:34:00Z"/>
                <w:del w:id="6242" w:author="Calhoun, Joseph" w:date="2017-02-14T07:36:00Z"/>
                <w:rFonts w:ascii="Arial" w:hAnsi="Arial" w:cs="Arial"/>
                <w:color w:val="000000"/>
                <w:rPrChange w:id="6243" w:author="Calhoun, Joseph" w:date="2017-02-14T07:43:00Z">
                  <w:rPr>
                    <w:ins w:id="6244" w:author="Calhoun, Joseph" w:date="2017-03-09T07:34:00Z"/>
                    <w:del w:id="6245" w:author="Calhoun, Joseph" w:date="2017-02-14T07:36:00Z"/>
                    <w:rFonts w:ascii="Arial" w:hAnsi="Arial" w:cs="Arial"/>
                    <w:color w:val="000000"/>
                    <w:sz w:val="19"/>
                    <w:szCs w:val="19"/>
                  </w:rPr>
                </w:rPrChange>
              </w:rPr>
              <w:pPrChange w:id="6246" w:author="Calhoun, Joseph" w:date="2017-03-06T14:09:00Z">
                <w:pPr>
                  <w:spacing w:after="0" w:line="384" w:lineRule="atLeast"/>
                  <w:textAlignment w:val="baseline"/>
                </w:pPr>
              </w:pPrChange>
            </w:pPr>
            <w:ins w:id="6247" w:author="Calhoun, Joseph" w:date="2017-03-09T07:34:00Z">
              <w:del w:id="6248" w:author="Calhoun, Joseph" w:date="2017-02-14T07:36:00Z">
                <w:r w:rsidRPr="00BB18E6" w:rsidDel="00603382">
                  <w:rPr>
                    <w:rFonts w:ascii="Arial" w:hAnsi="Arial" w:cs="Arial"/>
                    <w:b/>
                    <w:bCs/>
                    <w:color w:val="000000"/>
                    <w:rPrChange w:id="6249" w:author="Calhoun, Joseph" w:date="2017-02-14T07:43:00Z">
                      <w:rPr>
                        <w:rFonts w:ascii="Arial" w:hAnsi="Arial" w:cs="Arial"/>
                        <w:b/>
                        <w:bCs/>
                        <w:color w:val="000000"/>
                        <w:sz w:val="19"/>
                        <w:szCs w:val="19"/>
                      </w:rPr>
                    </w:rPrChange>
                  </w:rPr>
                  <w:delText xml:space="preserve">Lights </w:delText>
                </w:r>
              </w:del>
            </w:ins>
          </w:p>
        </w:tc>
        <w:tc>
          <w:tcPr>
            <w:tcW w:w="7995" w:type="dxa"/>
            <w:gridSpan w:val="2"/>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hideMark/>
          </w:tcPr>
          <w:p w14:paraId="4720009F" w14:textId="77777777" w:rsidR="00E069AD" w:rsidRPr="00BB18E6" w:rsidDel="00603382" w:rsidRDefault="00E069AD">
            <w:pPr>
              <w:spacing w:after="0" w:line="240" w:lineRule="auto"/>
              <w:textAlignment w:val="baseline"/>
              <w:rPr>
                <w:ins w:id="6250" w:author="Calhoun, Joseph" w:date="2017-03-09T07:34:00Z"/>
                <w:del w:id="6251" w:author="Calhoun, Joseph" w:date="2017-02-14T07:36:00Z"/>
                <w:rFonts w:ascii="Arial" w:hAnsi="Arial" w:cs="Arial"/>
                <w:color w:val="000000"/>
                <w:rPrChange w:id="6252" w:author="Calhoun, Joseph" w:date="2017-02-14T07:43:00Z">
                  <w:rPr>
                    <w:ins w:id="6253" w:author="Calhoun, Joseph" w:date="2017-03-09T07:34:00Z"/>
                    <w:del w:id="6254" w:author="Calhoun, Joseph" w:date="2017-02-14T07:36:00Z"/>
                    <w:rFonts w:ascii="Arial" w:hAnsi="Arial" w:cs="Arial"/>
                    <w:color w:val="000000"/>
                    <w:sz w:val="19"/>
                    <w:szCs w:val="19"/>
                  </w:rPr>
                </w:rPrChange>
              </w:rPr>
              <w:pPrChange w:id="6255" w:author="Calhoun, Joseph" w:date="2017-03-06T14:09:00Z">
                <w:pPr>
                  <w:spacing w:after="0" w:line="384" w:lineRule="atLeast"/>
                  <w:textAlignment w:val="baseline"/>
                </w:pPr>
              </w:pPrChange>
            </w:pPr>
            <w:ins w:id="6256" w:author="Calhoun, Joseph" w:date="2017-03-09T07:34:00Z">
              <w:del w:id="6257" w:author="Calhoun, Joseph" w:date="2017-02-14T07:36:00Z">
                <w:r w:rsidRPr="00BB18E6" w:rsidDel="00603382">
                  <w:rPr>
                    <w:rFonts w:ascii="Arial" w:hAnsi="Arial" w:cs="Arial"/>
                    <w:color w:val="000000"/>
                    <w:rPrChange w:id="6258" w:author="Calhoun, Joseph" w:date="2017-02-14T07:43:00Z">
                      <w:rPr>
                        <w:rFonts w:ascii="Arial" w:hAnsi="Arial" w:cs="Arial"/>
                        <w:color w:val="000000"/>
                        <w:sz w:val="19"/>
                        <w:szCs w:val="19"/>
                      </w:rPr>
                    </w:rPrChange>
                  </w:rPr>
                  <w:delText xml:space="preserve">Direct lights away from wetland </w:delText>
                </w:r>
              </w:del>
            </w:ins>
          </w:p>
        </w:tc>
      </w:tr>
      <w:tr w:rsidR="00E069AD" w:rsidRPr="00BB18E6" w:rsidDel="00603382" w14:paraId="0AC8E7FD" w14:textId="77777777" w:rsidTr="00130FBF">
        <w:trPr>
          <w:ins w:id="6259" w:author="Calhoun, Joseph" w:date="2017-03-09T07:34:00Z"/>
          <w:del w:id="6260" w:author="Calhoun, Joseph" w:date="2017-02-14T07:36:00Z"/>
        </w:trPr>
        <w:tc>
          <w:tcPr>
            <w:tcW w:w="1790" w:type="dxa"/>
            <w:vMerge w:val="restart"/>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63F69F94" w14:textId="77777777" w:rsidR="00E069AD" w:rsidRPr="00BB18E6" w:rsidDel="00603382" w:rsidRDefault="00E069AD">
            <w:pPr>
              <w:spacing w:after="0" w:line="240" w:lineRule="auto"/>
              <w:textAlignment w:val="baseline"/>
              <w:rPr>
                <w:ins w:id="6261" w:author="Calhoun, Joseph" w:date="2017-03-09T07:34:00Z"/>
                <w:del w:id="6262" w:author="Calhoun, Joseph" w:date="2017-02-14T07:36:00Z"/>
                <w:rFonts w:ascii="Arial" w:hAnsi="Arial" w:cs="Arial"/>
                <w:color w:val="000000"/>
                <w:rPrChange w:id="6263" w:author="Calhoun, Joseph" w:date="2017-02-14T07:43:00Z">
                  <w:rPr>
                    <w:ins w:id="6264" w:author="Calhoun, Joseph" w:date="2017-03-09T07:34:00Z"/>
                    <w:del w:id="6265" w:author="Calhoun, Joseph" w:date="2017-02-14T07:36:00Z"/>
                    <w:rFonts w:ascii="Arial" w:hAnsi="Arial" w:cs="Arial"/>
                    <w:color w:val="000000"/>
                    <w:sz w:val="19"/>
                    <w:szCs w:val="19"/>
                  </w:rPr>
                </w:rPrChange>
              </w:rPr>
              <w:pPrChange w:id="6266" w:author="Calhoun, Joseph" w:date="2017-03-06T14:09:00Z">
                <w:pPr>
                  <w:spacing w:after="0" w:line="384" w:lineRule="atLeast"/>
                  <w:textAlignment w:val="baseline"/>
                </w:pPr>
              </w:pPrChange>
            </w:pPr>
            <w:ins w:id="6267" w:author="Calhoun, Joseph" w:date="2017-03-09T07:34:00Z">
              <w:del w:id="6268" w:author="Calhoun, Joseph" w:date="2017-02-14T07:36:00Z">
                <w:r w:rsidRPr="00BB18E6" w:rsidDel="00603382">
                  <w:rPr>
                    <w:rFonts w:ascii="Arial" w:hAnsi="Arial" w:cs="Arial"/>
                    <w:b/>
                    <w:bCs/>
                    <w:color w:val="000000"/>
                    <w:rPrChange w:id="6269" w:author="Calhoun, Joseph" w:date="2017-02-14T07:43:00Z">
                      <w:rPr>
                        <w:rFonts w:ascii="Arial" w:hAnsi="Arial" w:cs="Arial"/>
                        <w:b/>
                        <w:bCs/>
                        <w:color w:val="000000"/>
                        <w:sz w:val="19"/>
                        <w:szCs w:val="19"/>
                      </w:rPr>
                    </w:rPrChange>
                  </w:rPr>
                  <w:delText xml:space="preserve">Noise </w:delText>
                </w:r>
              </w:del>
            </w:ins>
          </w:p>
        </w:tc>
        <w:tc>
          <w:tcPr>
            <w:tcW w:w="325" w:type="dxa"/>
            <w:tcBorders>
              <w:top w:val="single" w:sz="4" w:space="0" w:color="auto"/>
              <w:left w:val="single" w:sz="2" w:space="0" w:color="auto"/>
              <w:bottom w:val="nil"/>
              <w:right w:val="nil"/>
            </w:tcBorders>
            <w:shd w:val="clear" w:color="auto" w:fill="FFFFFF"/>
            <w:tcMar>
              <w:top w:w="40" w:type="dxa"/>
              <w:left w:w="40" w:type="dxa"/>
              <w:bottom w:w="40" w:type="dxa"/>
              <w:right w:w="40" w:type="dxa"/>
            </w:tcMar>
            <w:hideMark/>
          </w:tcPr>
          <w:p w14:paraId="0754D28D" w14:textId="77777777" w:rsidR="00E069AD" w:rsidRPr="00BB18E6" w:rsidDel="00603382" w:rsidRDefault="00E069AD">
            <w:pPr>
              <w:spacing w:after="0" w:line="240" w:lineRule="auto"/>
              <w:jc w:val="center"/>
              <w:textAlignment w:val="baseline"/>
              <w:rPr>
                <w:ins w:id="6270" w:author="Calhoun, Joseph" w:date="2017-03-09T07:34:00Z"/>
                <w:del w:id="6271" w:author="Calhoun, Joseph" w:date="2017-02-14T07:36:00Z"/>
                <w:rFonts w:ascii="Arial" w:hAnsi="Arial" w:cs="Arial"/>
                <w:color w:val="000000"/>
                <w:rPrChange w:id="6272" w:author="Calhoun, Joseph" w:date="2017-02-14T07:43:00Z">
                  <w:rPr>
                    <w:ins w:id="6273" w:author="Calhoun, Joseph" w:date="2017-03-09T07:34:00Z"/>
                    <w:del w:id="6274" w:author="Calhoun, Joseph" w:date="2017-02-14T07:36:00Z"/>
                    <w:rFonts w:ascii="Arial" w:hAnsi="Arial" w:cs="Arial"/>
                    <w:color w:val="000000"/>
                    <w:sz w:val="19"/>
                    <w:szCs w:val="19"/>
                  </w:rPr>
                </w:rPrChange>
              </w:rPr>
              <w:pPrChange w:id="6275" w:author="Calhoun, Joseph" w:date="2017-03-06T14:09:00Z">
                <w:pPr>
                  <w:spacing w:after="0" w:line="384" w:lineRule="atLeast"/>
                  <w:jc w:val="center"/>
                  <w:textAlignment w:val="baseline"/>
                </w:pPr>
              </w:pPrChange>
            </w:pPr>
            <w:ins w:id="6276" w:author="Calhoun, Joseph" w:date="2017-03-09T07:34:00Z">
              <w:del w:id="6277" w:author="Calhoun, Joseph" w:date="2017-02-14T07:36:00Z">
                <w:r w:rsidRPr="00BB18E6" w:rsidDel="00603382">
                  <w:rPr>
                    <w:rFonts w:ascii="Arial" w:hAnsi="Arial" w:cs="Arial"/>
                    <w:color w:val="000000"/>
                    <w:rPrChange w:id="6278" w:author="Calhoun, Joseph" w:date="2017-02-14T07:43:00Z">
                      <w:rPr>
                        <w:rFonts w:ascii="Arial" w:hAnsi="Arial" w:cs="Arial"/>
                        <w:color w:val="000000"/>
                        <w:sz w:val="19"/>
                        <w:szCs w:val="19"/>
                      </w:rPr>
                    </w:rPrChange>
                  </w:rPr>
                  <w:delText>•</w:delText>
                </w:r>
              </w:del>
            </w:ins>
          </w:p>
        </w:tc>
        <w:tc>
          <w:tcPr>
            <w:tcW w:w="7670" w:type="dxa"/>
            <w:tcBorders>
              <w:top w:val="single" w:sz="4" w:space="0" w:color="auto"/>
              <w:left w:val="nil"/>
              <w:bottom w:val="nil"/>
              <w:right w:val="nil"/>
            </w:tcBorders>
            <w:shd w:val="clear" w:color="auto" w:fill="FFFFFF"/>
            <w:tcMar>
              <w:top w:w="40" w:type="dxa"/>
              <w:left w:w="40" w:type="dxa"/>
              <w:bottom w:w="40" w:type="dxa"/>
              <w:right w:w="40" w:type="dxa"/>
            </w:tcMar>
            <w:hideMark/>
          </w:tcPr>
          <w:p w14:paraId="5C1E2045" w14:textId="77777777" w:rsidR="00E069AD" w:rsidRPr="00BB18E6" w:rsidDel="00603382" w:rsidRDefault="00E069AD">
            <w:pPr>
              <w:spacing w:after="0" w:line="240" w:lineRule="auto"/>
              <w:textAlignment w:val="baseline"/>
              <w:rPr>
                <w:ins w:id="6279" w:author="Calhoun, Joseph" w:date="2017-03-09T07:34:00Z"/>
                <w:del w:id="6280" w:author="Calhoun, Joseph" w:date="2017-02-14T07:36:00Z"/>
                <w:rFonts w:ascii="Arial" w:hAnsi="Arial" w:cs="Arial"/>
                <w:color w:val="000000"/>
                <w:rPrChange w:id="6281" w:author="Calhoun, Joseph" w:date="2017-02-14T07:43:00Z">
                  <w:rPr>
                    <w:ins w:id="6282" w:author="Calhoun, Joseph" w:date="2017-03-09T07:34:00Z"/>
                    <w:del w:id="6283" w:author="Calhoun, Joseph" w:date="2017-02-14T07:36:00Z"/>
                    <w:rFonts w:ascii="Arial" w:hAnsi="Arial" w:cs="Arial"/>
                    <w:color w:val="000000"/>
                    <w:sz w:val="19"/>
                    <w:szCs w:val="19"/>
                  </w:rPr>
                </w:rPrChange>
              </w:rPr>
              <w:pPrChange w:id="6284" w:author="Calhoun, Joseph" w:date="2017-03-06T14:09:00Z">
                <w:pPr>
                  <w:spacing w:after="0" w:line="384" w:lineRule="atLeast"/>
                  <w:textAlignment w:val="baseline"/>
                </w:pPr>
              </w:pPrChange>
            </w:pPr>
            <w:ins w:id="6285" w:author="Calhoun, Joseph" w:date="2017-03-09T07:34:00Z">
              <w:del w:id="6286" w:author="Calhoun, Joseph" w:date="2017-02-14T07:36:00Z">
                <w:r w:rsidRPr="00BB18E6" w:rsidDel="00603382">
                  <w:rPr>
                    <w:rFonts w:ascii="Arial" w:hAnsi="Arial" w:cs="Arial"/>
                    <w:color w:val="000000"/>
                    <w:rPrChange w:id="6287" w:author="Calhoun, Joseph" w:date="2017-02-14T07:43:00Z">
                      <w:rPr>
                        <w:rFonts w:ascii="Arial" w:hAnsi="Arial" w:cs="Arial"/>
                        <w:color w:val="000000"/>
                        <w:sz w:val="19"/>
                        <w:szCs w:val="19"/>
                      </w:rPr>
                    </w:rPrChange>
                  </w:rPr>
                  <w:delText xml:space="preserve">Locate activity that generates noise away from wetland </w:delText>
                </w:r>
              </w:del>
            </w:ins>
          </w:p>
        </w:tc>
      </w:tr>
      <w:tr w:rsidR="00E069AD" w:rsidRPr="00BB18E6" w:rsidDel="00603382" w14:paraId="04D751C2" w14:textId="77777777" w:rsidTr="00130FBF">
        <w:trPr>
          <w:ins w:id="6288" w:author="Calhoun, Joseph" w:date="2017-03-09T07:34:00Z"/>
          <w:del w:id="6289" w:author="Calhoun, Joseph" w:date="2017-02-14T07:36:00Z"/>
        </w:trPr>
        <w:tc>
          <w:tcPr>
            <w:tcW w:w="0" w:type="auto"/>
            <w:vMerge/>
            <w:tcBorders>
              <w:top w:val="single" w:sz="4" w:space="0" w:color="auto"/>
              <w:left w:val="nil"/>
              <w:bottom w:val="single" w:sz="4" w:space="0" w:color="auto"/>
              <w:right w:val="single" w:sz="4" w:space="0" w:color="auto"/>
            </w:tcBorders>
            <w:shd w:val="clear" w:color="auto" w:fill="FFFFFF"/>
            <w:vAlign w:val="center"/>
            <w:hideMark/>
          </w:tcPr>
          <w:p w14:paraId="58787E1F" w14:textId="77777777" w:rsidR="00E069AD" w:rsidRPr="00BB18E6" w:rsidDel="00603382" w:rsidRDefault="00E069AD" w:rsidP="00130FBF">
            <w:pPr>
              <w:spacing w:after="0" w:line="240" w:lineRule="auto"/>
              <w:rPr>
                <w:ins w:id="6290" w:author="Calhoun, Joseph" w:date="2017-03-09T07:34:00Z"/>
                <w:del w:id="6291" w:author="Calhoun, Joseph" w:date="2017-02-14T07:36:00Z"/>
                <w:rFonts w:ascii="Arial" w:hAnsi="Arial" w:cs="Arial"/>
                <w:color w:val="000000"/>
                <w:rPrChange w:id="6292" w:author="Calhoun, Joseph" w:date="2017-02-14T07:43:00Z">
                  <w:rPr>
                    <w:ins w:id="6293" w:author="Calhoun, Joseph" w:date="2017-03-09T07:34:00Z"/>
                    <w:del w:id="6294" w:author="Calhoun, Joseph" w:date="2017-02-14T07:36:00Z"/>
                    <w:rFonts w:ascii="Arial" w:hAnsi="Arial" w:cs="Arial"/>
                    <w:color w:val="000000"/>
                    <w:sz w:val="19"/>
                    <w:szCs w:val="19"/>
                  </w:rPr>
                </w:rPrChange>
              </w:rPr>
            </w:pPr>
          </w:p>
        </w:tc>
        <w:tc>
          <w:tcPr>
            <w:tcW w:w="0" w:type="auto"/>
            <w:tcBorders>
              <w:top w:val="nil"/>
              <w:left w:val="single" w:sz="2" w:space="0" w:color="auto"/>
              <w:bottom w:val="nil"/>
              <w:right w:val="nil"/>
            </w:tcBorders>
            <w:shd w:val="clear" w:color="auto" w:fill="FFFFFF"/>
            <w:tcMar>
              <w:top w:w="40" w:type="dxa"/>
              <w:left w:w="40" w:type="dxa"/>
              <w:bottom w:w="40" w:type="dxa"/>
              <w:right w:w="40" w:type="dxa"/>
            </w:tcMar>
            <w:hideMark/>
          </w:tcPr>
          <w:p w14:paraId="218B415B" w14:textId="77777777" w:rsidR="00E069AD" w:rsidRPr="00BB18E6" w:rsidDel="00603382" w:rsidRDefault="00E069AD">
            <w:pPr>
              <w:spacing w:after="0" w:line="240" w:lineRule="auto"/>
              <w:jc w:val="center"/>
              <w:textAlignment w:val="baseline"/>
              <w:rPr>
                <w:ins w:id="6295" w:author="Calhoun, Joseph" w:date="2017-03-09T07:34:00Z"/>
                <w:del w:id="6296" w:author="Calhoun, Joseph" w:date="2017-02-14T07:36:00Z"/>
                <w:rFonts w:ascii="Arial" w:hAnsi="Arial" w:cs="Arial"/>
                <w:color w:val="000000"/>
                <w:rPrChange w:id="6297" w:author="Calhoun, Joseph" w:date="2017-02-14T07:43:00Z">
                  <w:rPr>
                    <w:ins w:id="6298" w:author="Calhoun, Joseph" w:date="2017-03-09T07:34:00Z"/>
                    <w:del w:id="6299" w:author="Calhoun, Joseph" w:date="2017-02-14T07:36:00Z"/>
                    <w:rFonts w:ascii="Arial" w:hAnsi="Arial" w:cs="Arial"/>
                    <w:color w:val="000000"/>
                    <w:sz w:val="19"/>
                    <w:szCs w:val="19"/>
                  </w:rPr>
                </w:rPrChange>
              </w:rPr>
              <w:pPrChange w:id="6300" w:author="Calhoun, Joseph" w:date="2017-03-06T14:09:00Z">
                <w:pPr>
                  <w:spacing w:after="0" w:line="384" w:lineRule="atLeast"/>
                  <w:jc w:val="center"/>
                  <w:textAlignment w:val="baseline"/>
                </w:pPr>
              </w:pPrChange>
            </w:pPr>
            <w:ins w:id="6301" w:author="Calhoun, Joseph" w:date="2017-03-09T07:34:00Z">
              <w:del w:id="6302" w:author="Calhoun, Joseph" w:date="2017-02-14T07:36:00Z">
                <w:r w:rsidRPr="00BB18E6" w:rsidDel="00603382">
                  <w:rPr>
                    <w:rFonts w:ascii="Arial" w:hAnsi="Arial" w:cs="Arial"/>
                    <w:color w:val="000000"/>
                    <w:rPrChange w:id="6303" w:author="Calhoun, Joseph" w:date="2017-02-14T07:43:00Z">
                      <w:rPr>
                        <w:rFonts w:ascii="Arial" w:hAnsi="Arial" w:cs="Arial"/>
                        <w:color w:val="000000"/>
                        <w:sz w:val="19"/>
                        <w:szCs w:val="19"/>
                      </w:rPr>
                    </w:rPrChange>
                  </w:rPr>
                  <w:delText>•</w:delText>
                </w:r>
              </w:del>
            </w:ins>
          </w:p>
        </w:tc>
        <w:tc>
          <w:tcPr>
            <w:tcW w:w="0" w:type="auto"/>
            <w:shd w:val="clear" w:color="auto" w:fill="FFFFFF"/>
            <w:tcMar>
              <w:top w:w="40" w:type="dxa"/>
              <w:left w:w="40" w:type="dxa"/>
              <w:bottom w:w="40" w:type="dxa"/>
              <w:right w:w="40" w:type="dxa"/>
            </w:tcMar>
            <w:hideMark/>
          </w:tcPr>
          <w:p w14:paraId="76570E95" w14:textId="77777777" w:rsidR="00E069AD" w:rsidRPr="00BB18E6" w:rsidDel="00603382" w:rsidRDefault="00E069AD">
            <w:pPr>
              <w:spacing w:after="0" w:line="240" w:lineRule="auto"/>
              <w:textAlignment w:val="baseline"/>
              <w:rPr>
                <w:ins w:id="6304" w:author="Calhoun, Joseph" w:date="2017-03-09T07:34:00Z"/>
                <w:del w:id="6305" w:author="Calhoun, Joseph" w:date="2017-02-14T07:36:00Z"/>
                <w:rFonts w:ascii="Arial" w:hAnsi="Arial" w:cs="Arial"/>
                <w:color w:val="000000"/>
                <w:rPrChange w:id="6306" w:author="Calhoun, Joseph" w:date="2017-02-14T07:43:00Z">
                  <w:rPr>
                    <w:ins w:id="6307" w:author="Calhoun, Joseph" w:date="2017-03-09T07:34:00Z"/>
                    <w:del w:id="6308" w:author="Calhoun, Joseph" w:date="2017-02-14T07:36:00Z"/>
                    <w:rFonts w:ascii="Arial" w:hAnsi="Arial" w:cs="Arial"/>
                    <w:color w:val="000000"/>
                    <w:sz w:val="19"/>
                    <w:szCs w:val="19"/>
                  </w:rPr>
                </w:rPrChange>
              </w:rPr>
              <w:pPrChange w:id="6309" w:author="Calhoun, Joseph" w:date="2017-03-06T14:09:00Z">
                <w:pPr>
                  <w:spacing w:after="0" w:line="384" w:lineRule="atLeast"/>
                  <w:textAlignment w:val="baseline"/>
                </w:pPr>
              </w:pPrChange>
            </w:pPr>
            <w:ins w:id="6310" w:author="Calhoun, Joseph" w:date="2017-03-09T07:34:00Z">
              <w:del w:id="6311" w:author="Calhoun, Joseph" w:date="2017-02-14T07:36:00Z">
                <w:r w:rsidRPr="00BB18E6" w:rsidDel="00603382">
                  <w:rPr>
                    <w:rFonts w:ascii="Arial" w:hAnsi="Arial" w:cs="Arial"/>
                    <w:color w:val="000000"/>
                    <w:rPrChange w:id="6312" w:author="Calhoun, Joseph" w:date="2017-02-14T07:43:00Z">
                      <w:rPr>
                        <w:rFonts w:ascii="Arial" w:hAnsi="Arial" w:cs="Arial"/>
                        <w:color w:val="000000"/>
                        <w:sz w:val="19"/>
                        <w:szCs w:val="19"/>
                      </w:rPr>
                    </w:rPrChange>
                  </w:rPr>
                  <w:delText xml:space="preserve">If warranted, enhance existing buffer with native vegetation plantings adjacent to noise source </w:delText>
                </w:r>
              </w:del>
            </w:ins>
          </w:p>
        </w:tc>
      </w:tr>
      <w:tr w:rsidR="00E069AD" w:rsidRPr="00BB18E6" w:rsidDel="00603382" w14:paraId="3252B044" w14:textId="77777777" w:rsidTr="00130FBF">
        <w:trPr>
          <w:ins w:id="6313" w:author="Calhoun, Joseph" w:date="2017-03-09T07:34:00Z"/>
          <w:del w:id="6314" w:author="Calhoun, Joseph" w:date="2017-02-14T07:36:00Z"/>
        </w:trPr>
        <w:tc>
          <w:tcPr>
            <w:tcW w:w="0" w:type="auto"/>
            <w:vMerge/>
            <w:tcBorders>
              <w:top w:val="single" w:sz="4" w:space="0" w:color="auto"/>
              <w:left w:val="nil"/>
              <w:bottom w:val="single" w:sz="4" w:space="0" w:color="auto"/>
              <w:right w:val="single" w:sz="4" w:space="0" w:color="auto"/>
            </w:tcBorders>
            <w:shd w:val="clear" w:color="auto" w:fill="FFFFFF"/>
            <w:vAlign w:val="center"/>
            <w:hideMark/>
          </w:tcPr>
          <w:p w14:paraId="53683B0B" w14:textId="77777777" w:rsidR="00E069AD" w:rsidRPr="00BB18E6" w:rsidDel="00603382" w:rsidRDefault="00E069AD" w:rsidP="00130FBF">
            <w:pPr>
              <w:spacing w:after="0" w:line="240" w:lineRule="auto"/>
              <w:rPr>
                <w:ins w:id="6315" w:author="Calhoun, Joseph" w:date="2017-03-09T07:34:00Z"/>
                <w:del w:id="6316" w:author="Calhoun, Joseph" w:date="2017-02-14T07:36:00Z"/>
                <w:rFonts w:ascii="Arial" w:hAnsi="Arial" w:cs="Arial"/>
                <w:color w:val="000000"/>
                <w:rPrChange w:id="6317" w:author="Calhoun, Joseph" w:date="2017-02-14T07:43:00Z">
                  <w:rPr>
                    <w:ins w:id="6318" w:author="Calhoun, Joseph" w:date="2017-03-09T07:34:00Z"/>
                    <w:del w:id="6319" w:author="Calhoun, Joseph" w:date="2017-02-14T07:36:00Z"/>
                    <w:rFonts w:ascii="Arial" w:hAnsi="Arial" w:cs="Arial"/>
                    <w:color w:val="000000"/>
                    <w:sz w:val="19"/>
                    <w:szCs w:val="19"/>
                  </w:rPr>
                </w:rPrChange>
              </w:rPr>
            </w:pPr>
          </w:p>
        </w:tc>
        <w:tc>
          <w:tcPr>
            <w:tcW w:w="0" w:type="auto"/>
            <w:tcBorders>
              <w:top w:val="nil"/>
              <w:left w:val="single" w:sz="2" w:space="0" w:color="auto"/>
              <w:bottom w:val="single" w:sz="4" w:space="0" w:color="auto"/>
              <w:right w:val="nil"/>
            </w:tcBorders>
            <w:shd w:val="clear" w:color="auto" w:fill="FFFFFF"/>
            <w:tcMar>
              <w:top w:w="40" w:type="dxa"/>
              <w:left w:w="40" w:type="dxa"/>
              <w:bottom w:w="40" w:type="dxa"/>
              <w:right w:w="40" w:type="dxa"/>
            </w:tcMar>
            <w:hideMark/>
          </w:tcPr>
          <w:p w14:paraId="60ADFE58" w14:textId="77777777" w:rsidR="00E069AD" w:rsidRPr="00BB18E6" w:rsidDel="00603382" w:rsidRDefault="00E069AD">
            <w:pPr>
              <w:spacing w:after="0" w:line="240" w:lineRule="auto"/>
              <w:jc w:val="center"/>
              <w:textAlignment w:val="baseline"/>
              <w:rPr>
                <w:ins w:id="6320" w:author="Calhoun, Joseph" w:date="2017-03-09T07:34:00Z"/>
                <w:del w:id="6321" w:author="Calhoun, Joseph" w:date="2017-02-14T07:36:00Z"/>
                <w:rFonts w:ascii="Arial" w:hAnsi="Arial" w:cs="Arial"/>
                <w:color w:val="000000"/>
                <w:rPrChange w:id="6322" w:author="Calhoun, Joseph" w:date="2017-02-14T07:43:00Z">
                  <w:rPr>
                    <w:ins w:id="6323" w:author="Calhoun, Joseph" w:date="2017-03-09T07:34:00Z"/>
                    <w:del w:id="6324" w:author="Calhoun, Joseph" w:date="2017-02-14T07:36:00Z"/>
                    <w:rFonts w:ascii="Arial" w:hAnsi="Arial" w:cs="Arial"/>
                    <w:color w:val="000000"/>
                    <w:sz w:val="19"/>
                    <w:szCs w:val="19"/>
                  </w:rPr>
                </w:rPrChange>
              </w:rPr>
              <w:pPrChange w:id="6325" w:author="Calhoun, Joseph" w:date="2017-03-06T14:09:00Z">
                <w:pPr>
                  <w:spacing w:after="0" w:line="384" w:lineRule="atLeast"/>
                  <w:jc w:val="center"/>
                  <w:textAlignment w:val="baseline"/>
                </w:pPr>
              </w:pPrChange>
            </w:pPr>
            <w:ins w:id="6326" w:author="Calhoun, Joseph" w:date="2017-03-09T07:34:00Z">
              <w:del w:id="6327" w:author="Calhoun, Joseph" w:date="2017-02-14T07:36:00Z">
                <w:r w:rsidRPr="00BB18E6" w:rsidDel="00603382">
                  <w:rPr>
                    <w:rFonts w:ascii="Arial" w:hAnsi="Arial" w:cs="Arial"/>
                    <w:color w:val="000000"/>
                    <w:rPrChange w:id="6328" w:author="Calhoun, Joseph" w:date="2017-02-14T07:43:00Z">
                      <w:rPr>
                        <w:rFonts w:ascii="Arial" w:hAnsi="Arial" w:cs="Arial"/>
                        <w:color w:val="000000"/>
                        <w:sz w:val="19"/>
                        <w:szCs w:val="19"/>
                      </w:rPr>
                    </w:rPrChange>
                  </w:rPr>
                  <w:delText>•</w:delText>
                </w:r>
              </w:del>
            </w:ins>
          </w:p>
        </w:tc>
        <w:tc>
          <w:tcPr>
            <w:tcW w:w="0" w:type="auto"/>
            <w:tcBorders>
              <w:top w:val="nil"/>
              <w:left w:val="nil"/>
              <w:bottom w:val="single" w:sz="4" w:space="0" w:color="auto"/>
              <w:right w:val="nil"/>
            </w:tcBorders>
            <w:shd w:val="clear" w:color="auto" w:fill="FFFFFF"/>
            <w:tcMar>
              <w:top w:w="40" w:type="dxa"/>
              <w:left w:w="40" w:type="dxa"/>
              <w:bottom w:w="40" w:type="dxa"/>
              <w:right w:w="40" w:type="dxa"/>
            </w:tcMar>
            <w:hideMark/>
          </w:tcPr>
          <w:p w14:paraId="0E035EA6" w14:textId="77777777" w:rsidR="00E069AD" w:rsidRPr="00BB18E6" w:rsidDel="00603382" w:rsidRDefault="00E069AD">
            <w:pPr>
              <w:spacing w:after="0" w:line="240" w:lineRule="auto"/>
              <w:textAlignment w:val="baseline"/>
              <w:rPr>
                <w:ins w:id="6329" w:author="Calhoun, Joseph" w:date="2017-03-09T07:34:00Z"/>
                <w:del w:id="6330" w:author="Calhoun, Joseph" w:date="2017-02-14T07:36:00Z"/>
                <w:rFonts w:ascii="Arial" w:hAnsi="Arial" w:cs="Arial"/>
                <w:color w:val="000000"/>
                <w:rPrChange w:id="6331" w:author="Calhoun, Joseph" w:date="2017-02-14T07:43:00Z">
                  <w:rPr>
                    <w:ins w:id="6332" w:author="Calhoun, Joseph" w:date="2017-03-09T07:34:00Z"/>
                    <w:del w:id="6333" w:author="Calhoun, Joseph" w:date="2017-02-14T07:36:00Z"/>
                    <w:rFonts w:ascii="Arial" w:hAnsi="Arial" w:cs="Arial"/>
                    <w:color w:val="000000"/>
                    <w:sz w:val="19"/>
                    <w:szCs w:val="19"/>
                  </w:rPr>
                </w:rPrChange>
              </w:rPr>
              <w:pPrChange w:id="6334" w:author="Calhoun, Joseph" w:date="2017-03-06T14:09:00Z">
                <w:pPr>
                  <w:spacing w:after="0" w:line="384" w:lineRule="atLeast"/>
                  <w:textAlignment w:val="baseline"/>
                </w:pPr>
              </w:pPrChange>
            </w:pPr>
            <w:ins w:id="6335" w:author="Calhoun, Joseph" w:date="2017-03-09T07:34:00Z">
              <w:del w:id="6336" w:author="Calhoun, Joseph" w:date="2017-02-14T07:36:00Z">
                <w:r w:rsidRPr="00BB18E6" w:rsidDel="00603382">
                  <w:rPr>
                    <w:rFonts w:ascii="Arial" w:hAnsi="Arial" w:cs="Arial"/>
                    <w:color w:val="000000"/>
                    <w:rPrChange w:id="6337" w:author="Calhoun, Joseph" w:date="2017-02-14T07:43:00Z">
                      <w:rPr>
                        <w:rFonts w:ascii="Arial" w:hAnsi="Arial" w:cs="Arial"/>
                        <w:color w:val="000000"/>
                        <w:sz w:val="19"/>
                        <w:szCs w:val="19"/>
                      </w:rPr>
                    </w:rPrChange>
                  </w:rPr>
                  <w:delText xml:space="preserve">For activities that generate relatively continuous, potentially disruptive noise, such as certain heavy industry or mining, establish an additional 10-foot heavily vegetated buffer strip immediately adjacent to the outer wetland buffer </w:delText>
                </w:r>
              </w:del>
            </w:ins>
          </w:p>
        </w:tc>
      </w:tr>
      <w:tr w:rsidR="00E069AD" w:rsidRPr="00BB18E6" w:rsidDel="00603382" w14:paraId="11D29B1F" w14:textId="77777777" w:rsidTr="00130FBF">
        <w:trPr>
          <w:ins w:id="6338" w:author="Calhoun, Joseph" w:date="2017-03-09T07:34:00Z"/>
          <w:del w:id="6339" w:author="Calhoun, Joseph" w:date="2017-02-14T07:36:00Z"/>
        </w:trPr>
        <w:tc>
          <w:tcPr>
            <w:tcW w:w="0" w:type="auto"/>
            <w:vMerge w:val="restart"/>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2940EFC1" w14:textId="77777777" w:rsidR="00E069AD" w:rsidRPr="00BB18E6" w:rsidDel="00603382" w:rsidRDefault="00E069AD">
            <w:pPr>
              <w:spacing w:after="0" w:line="240" w:lineRule="auto"/>
              <w:textAlignment w:val="baseline"/>
              <w:rPr>
                <w:ins w:id="6340" w:author="Calhoun, Joseph" w:date="2017-03-09T07:34:00Z"/>
                <w:del w:id="6341" w:author="Calhoun, Joseph" w:date="2017-02-14T07:36:00Z"/>
                <w:rFonts w:ascii="Arial" w:hAnsi="Arial" w:cs="Arial"/>
                <w:color w:val="000000"/>
                <w:rPrChange w:id="6342" w:author="Calhoun, Joseph" w:date="2017-02-14T07:43:00Z">
                  <w:rPr>
                    <w:ins w:id="6343" w:author="Calhoun, Joseph" w:date="2017-03-09T07:34:00Z"/>
                    <w:del w:id="6344" w:author="Calhoun, Joseph" w:date="2017-02-14T07:36:00Z"/>
                    <w:rFonts w:ascii="Arial" w:hAnsi="Arial" w:cs="Arial"/>
                    <w:color w:val="000000"/>
                    <w:sz w:val="19"/>
                    <w:szCs w:val="19"/>
                  </w:rPr>
                </w:rPrChange>
              </w:rPr>
              <w:pPrChange w:id="6345" w:author="Calhoun, Joseph" w:date="2017-03-06T14:09:00Z">
                <w:pPr>
                  <w:spacing w:after="0" w:line="384" w:lineRule="atLeast"/>
                  <w:textAlignment w:val="baseline"/>
                </w:pPr>
              </w:pPrChange>
            </w:pPr>
            <w:ins w:id="6346" w:author="Calhoun, Joseph" w:date="2017-03-09T07:34:00Z">
              <w:del w:id="6347" w:author="Calhoun, Joseph" w:date="2017-02-14T07:36:00Z">
                <w:r w:rsidRPr="00BB18E6" w:rsidDel="00603382">
                  <w:rPr>
                    <w:rFonts w:ascii="Arial" w:hAnsi="Arial" w:cs="Arial"/>
                    <w:b/>
                    <w:bCs/>
                    <w:color w:val="000000"/>
                    <w:rPrChange w:id="6348" w:author="Calhoun, Joseph" w:date="2017-02-14T07:43:00Z">
                      <w:rPr>
                        <w:rFonts w:ascii="Arial" w:hAnsi="Arial" w:cs="Arial"/>
                        <w:b/>
                        <w:bCs/>
                        <w:color w:val="000000"/>
                        <w:sz w:val="19"/>
                        <w:szCs w:val="19"/>
                      </w:rPr>
                    </w:rPrChange>
                  </w:rPr>
                  <w:delText xml:space="preserve">Toxic runoff </w:delText>
                </w:r>
              </w:del>
            </w:ins>
          </w:p>
        </w:tc>
        <w:tc>
          <w:tcPr>
            <w:tcW w:w="0" w:type="auto"/>
            <w:tcBorders>
              <w:top w:val="single" w:sz="4" w:space="0" w:color="auto"/>
              <w:left w:val="single" w:sz="2" w:space="0" w:color="auto"/>
              <w:bottom w:val="nil"/>
              <w:right w:val="nil"/>
            </w:tcBorders>
            <w:shd w:val="clear" w:color="auto" w:fill="FFFFFF"/>
            <w:tcMar>
              <w:top w:w="40" w:type="dxa"/>
              <w:left w:w="40" w:type="dxa"/>
              <w:bottom w:w="40" w:type="dxa"/>
              <w:right w:w="40" w:type="dxa"/>
            </w:tcMar>
            <w:hideMark/>
          </w:tcPr>
          <w:p w14:paraId="3B3A8ACB" w14:textId="77777777" w:rsidR="00E069AD" w:rsidRPr="00BB18E6" w:rsidDel="00603382" w:rsidRDefault="00E069AD">
            <w:pPr>
              <w:spacing w:after="0" w:line="240" w:lineRule="auto"/>
              <w:jc w:val="center"/>
              <w:textAlignment w:val="baseline"/>
              <w:rPr>
                <w:ins w:id="6349" w:author="Calhoun, Joseph" w:date="2017-03-09T07:34:00Z"/>
                <w:del w:id="6350" w:author="Calhoun, Joseph" w:date="2017-02-14T07:36:00Z"/>
                <w:rFonts w:ascii="Arial" w:hAnsi="Arial" w:cs="Arial"/>
                <w:color w:val="000000"/>
                <w:rPrChange w:id="6351" w:author="Calhoun, Joseph" w:date="2017-02-14T07:43:00Z">
                  <w:rPr>
                    <w:ins w:id="6352" w:author="Calhoun, Joseph" w:date="2017-03-09T07:34:00Z"/>
                    <w:del w:id="6353" w:author="Calhoun, Joseph" w:date="2017-02-14T07:36:00Z"/>
                    <w:rFonts w:ascii="Arial" w:hAnsi="Arial" w:cs="Arial"/>
                    <w:color w:val="000000"/>
                    <w:sz w:val="19"/>
                    <w:szCs w:val="19"/>
                  </w:rPr>
                </w:rPrChange>
              </w:rPr>
              <w:pPrChange w:id="6354" w:author="Calhoun, Joseph" w:date="2017-03-06T14:09:00Z">
                <w:pPr>
                  <w:spacing w:after="0" w:line="384" w:lineRule="atLeast"/>
                  <w:jc w:val="center"/>
                  <w:textAlignment w:val="baseline"/>
                </w:pPr>
              </w:pPrChange>
            </w:pPr>
            <w:ins w:id="6355" w:author="Calhoun, Joseph" w:date="2017-03-09T07:34:00Z">
              <w:del w:id="6356" w:author="Calhoun, Joseph" w:date="2017-02-14T07:36:00Z">
                <w:r w:rsidRPr="00BB18E6" w:rsidDel="00603382">
                  <w:rPr>
                    <w:rFonts w:ascii="Arial" w:hAnsi="Arial" w:cs="Arial"/>
                    <w:color w:val="000000"/>
                    <w:rPrChange w:id="6357" w:author="Calhoun, Joseph" w:date="2017-02-14T07:43:00Z">
                      <w:rPr>
                        <w:rFonts w:ascii="Arial" w:hAnsi="Arial" w:cs="Arial"/>
                        <w:color w:val="000000"/>
                        <w:sz w:val="19"/>
                        <w:szCs w:val="19"/>
                      </w:rPr>
                    </w:rPrChange>
                  </w:rPr>
                  <w:delText>•</w:delText>
                </w:r>
              </w:del>
            </w:ins>
          </w:p>
        </w:tc>
        <w:tc>
          <w:tcPr>
            <w:tcW w:w="0" w:type="auto"/>
            <w:tcBorders>
              <w:top w:val="single" w:sz="4" w:space="0" w:color="auto"/>
              <w:left w:val="nil"/>
              <w:bottom w:val="nil"/>
              <w:right w:val="nil"/>
            </w:tcBorders>
            <w:shd w:val="clear" w:color="auto" w:fill="FFFFFF"/>
            <w:tcMar>
              <w:top w:w="40" w:type="dxa"/>
              <w:left w:w="40" w:type="dxa"/>
              <w:bottom w:w="40" w:type="dxa"/>
              <w:right w:w="40" w:type="dxa"/>
            </w:tcMar>
            <w:hideMark/>
          </w:tcPr>
          <w:p w14:paraId="4FEB52C1" w14:textId="77777777" w:rsidR="00E069AD" w:rsidRPr="00BB18E6" w:rsidDel="00603382" w:rsidRDefault="00E069AD">
            <w:pPr>
              <w:spacing w:after="0" w:line="240" w:lineRule="auto"/>
              <w:textAlignment w:val="baseline"/>
              <w:rPr>
                <w:ins w:id="6358" w:author="Calhoun, Joseph" w:date="2017-03-09T07:34:00Z"/>
                <w:del w:id="6359" w:author="Calhoun, Joseph" w:date="2017-02-14T07:36:00Z"/>
                <w:rFonts w:ascii="Arial" w:hAnsi="Arial" w:cs="Arial"/>
                <w:color w:val="000000"/>
                <w:rPrChange w:id="6360" w:author="Calhoun, Joseph" w:date="2017-02-14T07:43:00Z">
                  <w:rPr>
                    <w:ins w:id="6361" w:author="Calhoun, Joseph" w:date="2017-03-09T07:34:00Z"/>
                    <w:del w:id="6362" w:author="Calhoun, Joseph" w:date="2017-02-14T07:36:00Z"/>
                    <w:rFonts w:ascii="Arial" w:hAnsi="Arial" w:cs="Arial"/>
                    <w:color w:val="000000"/>
                    <w:sz w:val="19"/>
                    <w:szCs w:val="19"/>
                  </w:rPr>
                </w:rPrChange>
              </w:rPr>
              <w:pPrChange w:id="6363" w:author="Calhoun, Joseph" w:date="2017-03-06T14:09:00Z">
                <w:pPr>
                  <w:spacing w:after="0" w:line="384" w:lineRule="atLeast"/>
                  <w:textAlignment w:val="baseline"/>
                </w:pPr>
              </w:pPrChange>
            </w:pPr>
            <w:ins w:id="6364" w:author="Calhoun, Joseph" w:date="2017-03-09T07:34:00Z">
              <w:del w:id="6365" w:author="Calhoun, Joseph" w:date="2017-02-14T07:36:00Z">
                <w:r w:rsidRPr="00BB18E6" w:rsidDel="00603382">
                  <w:rPr>
                    <w:rFonts w:ascii="Arial" w:hAnsi="Arial" w:cs="Arial"/>
                    <w:color w:val="000000"/>
                    <w:rPrChange w:id="6366" w:author="Calhoun, Joseph" w:date="2017-02-14T07:43:00Z">
                      <w:rPr>
                        <w:rFonts w:ascii="Arial" w:hAnsi="Arial" w:cs="Arial"/>
                        <w:color w:val="000000"/>
                        <w:sz w:val="19"/>
                        <w:szCs w:val="19"/>
                      </w:rPr>
                    </w:rPrChange>
                  </w:rPr>
                  <w:delText xml:space="preserve">Route all new, untreated runoff away from wetland while ensuring wetland is not dewatered </w:delText>
                </w:r>
              </w:del>
            </w:ins>
          </w:p>
        </w:tc>
      </w:tr>
      <w:tr w:rsidR="00E069AD" w:rsidRPr="00BB18E6" w:rsidDel="00603382" w14:paraId="19445AE2" w14:textId="77777777" w:rsidTr="00130FBF">
        <w:trPr>
          <w:ins w:id="6367" w:author="Calhoun, Joseph" w:date="2017-03-09T07:34:00Z"/>
          <w:del w:id="6368" w:author="Calhoun, Joseph" w:date="2017-02-14T07:36:00Z"/>
        </w:trPr>
        <w:tc>
          <w:tcPr>
            <w:tcW w:w="0" w:type="auto"/>
            <w:vMerge/>
            <w:tcBorders>
              <w:top w:val="single" w:sz="4" w:space="0" w:color="auto"/>
              <w:left w:val="nil"/>
              <w:bottom w:val="single" w:sz="4" w:space="0" w:color="auto"/>
              <w:right w:val="single" w:sz="4" w:space="0" w:color="auto"/>
            </w:tcBorders>
            <w:shd w:val="clear" w:color="auto" w:fill="FFFFFF"/>
            <w:vAlign w:val="center"/>
            <w:hideMark/>
          </w:tcPr>
          <w:p w14:paraId="5795A20B" w14:textId="77777777" w:rsidR="00E069AD" w:rsidRPr="00BB18E6" w:rsidDel="00603382" w:rsidRDefault="00E069AD" w:rsidP="00130FBF">
            <w:pPr>
              <w:spacing w:after="0" w:line="240" w:lineRule="auto"/>
              <w:rPr>
                <w:ins w:id="6369" w:author="Calhoun, Joseph" w:date="2017-03-09T07:34:00Z"/>
                <w:del w:id="6370" w:author="Calhoun, Joseph" w:date="2017-02-14T07:36:00Z"/>
                <w:rFonts w:ascii="Arial" w:hAnsi="Arial" w:cs="Arial"/>
                <w:color w:val="000000"/>
                <w:rPrChange w:id="6371" w:author="Calhoun, Joseph" w:date="2017-02-14T07:43:00Z">
                  <w:rPr>
                    <w:ins w:id="6372" w:author="Calhoun, Joseph" w:date="2017-03-09T07:34:00Z"/>
                    <w:del w:id="6373" w:author="Calhoun, Joseph" w:date="2017-02-14T07:36:00Z"/>
                    <w:rFonts w:ascii="Arial" w:hAnsi="Arial" w:cs="Arial"/>
                    <w:color w:val="000000"/>
                    <w:sz w:val="19"/>
                    <w:szCs w:val="19"/>
                  </w:rPr>
                </w:rPrChange>
              </w:rPr>
            </w:pPr>
          </w:p>
        </w:tc>
        <w:tc>
          <w:tcPr>
            <w:tcW w:w="0" w:type="auto"/>
            <w:tcBorders>
              <w:top w:val="nil"/>
              <w:left w:val="single" w:sz="2" w:space="0" w:color="auto"/>
              <w:bottom w:val="nil"/>
              <w:right w:val="nil"/>
            </w:tcBorders>
            <w:shd w:val="clear" w:color="auto" w:fill="FFFFFF"/>
            <w:tcMar>
              <w:top w:w="40" w:type="dxa"/>
              <w:left w:w="40" w:type="dxa"/>
              <w:bottom w:w="40" w:type="dxa"/>
              <w:right w:w="40" w:type="dxa"/>
            </w:tcMar>
            <w:hideMark/>
          </w:tcPr>
          <w:p w14:paraId="2276592A" w14:textId="77777777" w:rsidR="00E069AD" w:rsidRPr="00BB18E6" w:rsidDel="00603382" w:rsidRDefault="00E069AD">
            <w:pPr>
              <w:spacing w:after="0" w:line="240" w:lineRule="auto"/>
              <w:jc w:val="center"/>
              <w:textAlignment w:val="baseline"/>
              <w:rPr>
                <w:ins w:id="6374" w:author="Calhoun, Joseph" w:date="2017-03-09T07:34:00Z"/>
                <w:del w:id="6375" w:author="Calhoun, Joseph" w:date="2017-02-14T07:36:00Z"/>
                <w:rFonts w:ascii="Arial" w:hAnsi="Arial" w:cs="Arial"/>
                <w:color w:val="000000"/>
                <w:rPrChange w:id="6376" w:author="Calhoun, Joseph" w:date="2017-02-14T07:43:00Z">
                  <w:rPr>
                    <w:ins w:id="6377" w:author="Calhoun, Joseph" w:date="2017-03-09T07:34:00Z"/>
                    <w:del w:id="6378" w:author="Calhoun, Joseph" w:date="2017-02-14T07:36:00Z"/>
                    <w:rFonts w:ascii="Arial" w:hAnsi="Arial" w:cs="Arial"/>
                    <w:color w:val="000000"/>
                    <w:sz w:val="19"/>
                    <w:szCs w:val="19"/>
                  </w:rPr>
                </w:rPrChange>
              </w:rPr>
              <w:pPrChange w:id="6379" w:author="Calhoun, Joseph" w:date="2017-03-06T14:09:00Z">
                <w:pPr>
                  <w:spacing w:after="0" w:line="384" w:lineRule="atLeast"/>
                  <w:jc w:val="center"/>
                  <w:textAlignment w:val="baseline"/>
                </w:pPr>
              </w:pPrChange>
            </w:pPr>
            <w:ins w:id="6380" w:author="Calhoun, Joseph" w:date="2017-03-09T07:34:00Z">
              <w:del w:id="6381" w:author="Calhoun, Joseph" w:date="2017-02-14T07:36:00Z">
                <w:r w:rsidRPr="00BB18E6" w:rsidDel="00603382">
                  <w:rPr>
                    <w:rFonts w:ascii="Arial" w:hAnsi="Arial" w:cs="Arial"/>
                    <w:color w:val="000000"/>
                    <w:rPrChange w:id="6382" w:author="Calhoun, Joseph" w:date="2017-02-14T07:43:00Z">
                      <w:rPr>
                        <w:rFonts w:ascii="Arial" w:hAnsi="Arial" w:cs="Arial"/>
                        <w:color w:val="000000"/>
                        <w:sz w:val="19"/>
                        <w:szCs w:val="19"/>
                      </w:rPr>
                    </w:rPrChange>
                  </w:rPr>
                  <w:delText>•</w:delText>
                </w:r>
              </w:del>
            </w:ins>
          </w:p>
        </w:tc>
        <w:tc>
          <w:tcPr>
            <w:tcW w:w="0" w:type="auto"/>
            <w:shd w:val="clear" w:color="auto" w:fill="FFFFFF"/>
            <w:tcMar>
              <w:top w:w="40" w:type="dxa"/>
              <w:left w:w="40" w:type="dxa"/>
              <w:bottom w:w="40" w:type="dxa"/>
              <w:right w:w="40" w:type="dxa"/>
            </w:tcMar>
            <w:hideMark/>
          </w:tcPr>
          <w:p w14:paraId="31475994" w14:textId="77777777" w:rsidR="00E069AD" w:rsidRPr="00BB18E6" w:rsidDel="00603382" w:rsidRDefault="00E069AD">
            <w:pPr>
              <w:spacing w:after="0" w:line="240" w:lineRule="auto"/>
              <w:textAlignment w:val="baseline"/>
              <w:rPr>
                <w:ins w:id="6383" w:author="Calhoun, Joseph" w:date="2017-03-09T07:34:00Z"/>
                <w:del w:id="6384" w:author="Calhoun, Joseph" w:date="2017-02-14T07:36:00Z"/>
                <w:rFonts w:ascii="Arial" w:hAnsi="Arial" w:cs="Arial"/>
                <w:color w:val="000000"/>
                <w:rPrChange w:id="6385" w:author="Calhoun, Joseph" w:date="2017-02-14T07:43:00Z">
                  <w:rPr>
                    <w:ins w:id="6386" w:author="Calhoun, Joseph" w:date="2017-03-09T07:34:00Z"/>
                    <w:del w:id="6387" w:author="Calhoun, Joseph" w:date="2017-02-14T07:36:00Z"/>
                    <w:rFonts w:ascii="Arial" w:hAnsi="Arial" w:cs="Arial"/>
                    <w:color w:val="000000"/>
                    <w:sz w:val="19"/>
                    <w:szCs w:val="19"/>
                  </w:rPr>
                </w:rPrChange>
              </w:rPr>
              <w:pPrChange w:id="6388" w:author="Calhoun, Joseph" w:date="2017-03-06T14:09:00Z">
                <w:pPr>
                  <w:spacing w:after="0" w:line="384" w:lineRule="atLeast"/>
                  <w:textAlignment w:val="baseline"/>
                </w:pPr>
              </w:pPrChange>
            </w:pPr>
            <w:ins w:id="6389" w:author="Calhoun, Joseph" w:date="2017-03-09T07:34:00Z">
              <w:del w:id="6390" w:author="Calhoun, Joseph" w:date="2017-02-14T07:36:00Z">
                <w:r w:rsidRPr="00BB18E6" w:rsidDel="00603382">
                  <w:rPr>
                    <w:rFonts w:ascii="Arial" w:hAnsi="Arial" w:cs="Arial"/>
                    <w:color w:val="000000"/>
                    <w:rPrChange w:id="6391" w:author="Calhoun, Joseph" w:date="2017-02-14T07:43:00Z">
                      <w:rPr>
                        <w:rFonts w:ascii="Arial" w:hAnsi="Arial" w:cs="Arial"/>
                        <w:color w:val="000000"/>
                        <w:sz w:val="19"/>
                        <w:szCs w:val="19"/>
                      </w:rPr>
                    </w:rPrChange>
                  </w:rPr>
                  <w:delText xml:space="preserve">Establish covenants limiting use of pesticides within 150 feet of wetland </w:delText>
                </w:r>
              </w:del>
            </w:ins>
          </w:p>
        </w:tc>
      </w:tr>
      <w:tr w:rsidR="00E069AD" w:rsidRPr="00BB18E6" w:rsidDel="00603382" w14:paraId="12D8AC80" w14:textId="77777777" w:rsidTr="00130FBF">
        <w:trPr>
          <w:ins w:id="6392" w:author="Calhoun, Joseph" w:date="2017-03-09T07:34:00Z"/>
          <w:del w:id="6393" w:author="Calhoun, Joseph" w:date="2017-02-14T07:36:00Z"/>
        </w:trPr>
        <w:tc>
          <w:tcPr>
            <w:tcW w:w="0" w:type="auto"/>
            <w:vMerge/>
            <w:tcBorders>
              <w:top w:val="single" w:sz="4" w:space="0" w:color="auto"/>
              <w:left w:val="nil"/>
              <w:bottom w:val="single" w:sz="4" w:space="0" w:color="auto"/>
              <w:right w:val="single" w:sz="4" w:space="0" w:color="auto"/>
            </w:tcBorders>
            <w:shd w:val="clear" w:color="auto" w:fill="FFFFFF"/>
            <w:vAlign w:val="center"/>
            <w:hideMark/>
          </w:tcPr>
          <w:p w14:paraId="6E5F5AF4" w14:textId="77777777" w:rsidR="00E069AD" w:rsidRPr="00BB18E6" w:rsidDel="00603382" w:rsidRDefault="00E069AD" w:rsidP="00130FBF">
            <w:pPr>
              <w:spacing w:after="0" w:line="240" w:lineRule="auto"/>
              <w:rPr>
                <w:ins w:id="6394" w:author="Calhoun, Joseph" w:date="2017-03-09T07:34:00Z"/>
                <w:del w:id="6395" w:author="Calhoun, Joseph" w:date="2017-02-14T07:36:00Z"/>
                <w:rFonts w:ascii="Arial" w:hAnsi="Arial" w:cs="Arial"/>
                <w:color w:val="000000"/>
                <w:rPrChange w:id="6396" w:author="Calhoun, Joseph" w:date="2017-02-14T07:43:00Z">
                  <w:rPr>
                    <w:ins w:id="6397" w:author="Calhoun, Joseph" w:date="2017-03-09T07:34:00Z"/>
                    <w:del w:id="6398" w:author="Calhoun, Joseph" w:date="2017-02-14T07:36:00Z"/>
                    <w:rFonts w:ascii="Arial" w:hAnsi="Arial" w:cs="Arial"/>
                    <w:color w:val="000000"/>
                    <w:sz w:val="19"/>
                    <w:szCs w:val="19"/>
                  </w:rPr>
                </w:rPrChange>
              </w:rPr>
            </w:pPr>
          </w:p>
        </w:tc>
        <w:tc>
          <w:tcPr>
            <w:tcW w:w="0" w:type="auto"/>
            <w:tcBorders>
              <w:top w:val="nil"/>
              <w:left w:val="single" w:sz="2" w:space="0" w:color="auto"/>
              <w:bottom w:val="single" w:sz="4" w:space="0" w:color="auto"/>
              <w:right w:val="nil"/>
            </w:tcBorders>
            <w:shd w:val="clear" w:color="auto" w:fill="FFFFFF"/>
            <w:tcMar>
              <w:top w:w="40" w:type="dxa"/>
              <w:left w:w="40" w:type="dxa"/>
              <w:bottom w:w="40" w:type="dxa"/>
              <w:right w:w="40" w:type="dxa"/>
            </w:tcMar>
            <w:hideMark/>
          </w:tcPr>
          <w:p w14:paraId="5B312E16" w14:textId="77777777" w:rsidR="00E069AD" w:rsidRPr="00BB18E6" w:rsidDel="00603382" w:rsidRDefault="00E069AD">
            <w:pPr>
              <w:spacing w:after="0" w:line="240" w:lineRule="auto"/>
              <w:jc w:val="center"/>
              <w:textAlignment w:val="baseline"/>
              <w:rPr>
                <w:ins w:id="6399" w:author="Calhoun, Joseph" w:date="2017-03-09T07:34:00Z"/>
                <w:del w:id="6400" w:author="Calhoun, Joseph" w:date="2017-02-14T07:36:00Z"/>
                <w:rFonts w:ascii="Arial" w:hAnsi="Arial" w:cs="Arial"/>
                <w:color w:val="000000"/>
                <w:rPrChange w:id="6401" w:author="Calhoun, Joseph" w:date="2017-02-14T07:43:00Z">
                  <w:rPr>
                    <w:ins w:id="6402" w:author="Calhoun, Joseph" w:date="2017-03-09T07:34:00Z"/>
                    <w:del w:id="6403" w:author="Calhoun, Joseph" w:date="2017-02-14T07:36:00Z"/>
                    <w:rFonts w:ascii="Arial" w:hAnsi="Arial" w:cs="Arial"/>
                    <w:color w:val="000000"/>
                    <w:sz w:val="19"/>
                    <w:szCs w:val="19"/>
                  </w:rPr>
                </w:rPrChange>
              </w:rPr>
              <w:pPrChange w:id="6404" w:author="Calhoun, Joseph" w:date="2017-03-06T14:09:00Z">
                <w:pPr>
                  <w:spacing w:after="0" w:line="384" w:lineRule="atLeast"/>
                  <w:jc w:val="center"/>
                  <w:textAlignment w:val="baseline"/>
                </w:pPr>
              </w:pPrChange>
            </w:pPr>
            <w:ins w:id="6405" w:author="Calhoun, Joseph" w:date="2017-03-09T07:34:00Z">
              <w:del w:id="6406" w:author="Calhoun, Joseph" w:date="2017-02-14T07:36:00Z">
                <w:r w:rsidRPr="00BB18E6" w:rsidDel="00603382">
                  <w:rPr>
                    <w:rFonts w:ascii="Arial" w:hAnsi="Arial" w:cs="Arial"/>
                    <w:color w:val="000000"/>
                    <w:rPrChange w:id="6407" w:author="Calhoun, Joseph" w:date="2017-02-14T07:43:00Z">
                      <w:rPr>
                        <w:rFonts w:ascii="Arial" w:hAnsi="Arial" w:cs="Arial"/>
                        <w:color w:val="000000"/>
                        <w:sz w:val="19"/>
                        <w:szCs w:val="19"/>
                      </w:rPr>
                    </w:rPrChange>
                  </w:rPr>
                  <w:delText>•</w:delText>
                </w:r>
              </w:del>
            </w:ins>
          </w:p>
        </w:tc>
        <w:tc>
          <w:tcPr>
            <w:tcW w:w="0" w:type="auto"/>
            <w:tcBorders>
              <w:top w:val="nil"/>
              <w:left w:val="nil"/>
              <w:bottom w:val="single" w:sz="4" w:space="0" w:color="auto"/>
              <w:right w:val="nil"/>
            </w:tcBorders>
            <w:shd w:val="clear" w:color="auto" w:fill="FFFFFF"/>
            <w:tcMar>
              <w:top w:w="40" w:type="dxa"/>
              <w:left w:w="40" w:type="dxa"/>
              <w:bottom w:w="40" w:type="dxa"/>
              <w:right w:w="40" w:type="dxa"/>
            </w:tcMar>
            <w:hideMark/>
          </w:tcPr>
          <w:p w14:paraId="08C1EE1E" w14:textId="77777777" w:rsidR="00E069AD" w:rsidRPr="00BB18E6" w:rsidDel="00603382" w:rsidRDefault="00E069AD">
            <w:pPr>
              <w:spacing w:after="0" w:line="240" w:lineRule="auto"/>
              <w:textAlignment w:val="baseline"/>
              <w:rPr>
                <w:ins w:id="6408" w:author="Calhoun, Joseph" w:date="2017-03-09T07:34:00Z"/>
                <w:del w:id="6409" w:author="Calhoun, Joseph" w:date="2017-02-14T07:36:00Z"/>
                <w:rFonts w:ascii="Arial" w:hAnsi="Arial" w:cs="Arial"/>
                <w:color w:val="000000"/>
                <w:rPrChange w:id="6410" w:author="Calhoun, Joseph" w:date="2017-02-14T07:43:00Z">
                  <w:rPr>
                    <w:ins w:id="6411" w:author="Calhoun, Joseph" w:date="2017-03-09T07:34:00Z"/>
                    <w:del w:id="6412" w:author="Calhoun, Joseph" w:date="2017-02-14T07:36:00Z"/>
                    <w:rFonts w:ascii="Arial" w:hAnsi="Arial" w:cs="Arial"/>
                    <w:color w:val="000000"/>
                    <w:sz w:val="19"/>
                    <w:szCs w:val="19"/>
                  </w:rPr>
                </w:rPrChange>
              </w:rPr>
              <w:pPrChange w:id="6413" w:author="Calhoun, Joseph" w:date="2017-03-06T14:09:00Z">
                <w:pPr>
                  <w:spacing w:after="0" w:line="384" w:lineRule="atLeast"/>
                  <w:textAlignment w:val="baseline"/>
                </w:pPr>
              </w:pPrChange>
            </w:pPr>
            <w:ins w:id="6414" w:author="Calhoun, Joseph" w:date="2017-03-09T07:34:00Z">
              <w:del w:id="6415" w:author="Calhoun, Joseph" w:date="2017-02-14T07:36:00Z">
                <w:r w:rsidRPr="00BB18E6" w:rsidDel="00603382">
                  <w:rPr>
                    <w:rFonts w:ascii="Arial" w:hAnsi="Arial" w:cs="Arial"/>
                    <w:color w:val="000000"/>
                    <w:rPrChange w:id="6416" w:author="Calhoun, Joseph" w:date="2017-02-14T07:43:00Z">
                      <w:rPr>
                        <w:rFonts w:ascii="Arial" w:hAnsi="Arial" w:cs="Arial"/>
                        <w:color w:val="000000"/>
                        <w:sz w:val="19"/>
                        <w:szCs w:val="19"/>
                      </w:rPr>
                    </w:rPrChange>
                  </w:rPr>
                  <w:delText xml:space="preserve">Apply integrated pest management </w:delText>
                </w:r>
              </w:del>
            </w:ins>
          </w:p>
        </w:tc>
      </w:tr>
      <w:tr w:rsidR="00E069AD" w:rsidRPr="00BB18E6" w:rsidDel="00603382" w14:paraId="5782AA5E" w14:textId="77777777" w:rsidTr="00130FBF">
        <w:trPr>
          <w:ins w:id="6417" w:author="Calhoun, Joseph" w:date="2017-03-09T07:34:00Z"/>
          <w:del w:id="6418" w:author="Calhoun, Joseph" w:date="2017-02-14T07:36:00Z"/>
        </w:trPr>
        <w:tc>
          <w:tcPr>
            <w:tcW w:w="0" w:type="auto"/>
            <w:vMerge w:val="restart"/>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1D5E5570" w14:textId="77777777" w:rsidR="00E069AD" w:rsidRPr="00BB18E6" w:rsidDel="00603382" w:rsidRDefault="00E069AD">
            <w:pPr>
              <w:spacing w:after="0" w:line="240" w:lineRule="auto"/>
              <w:textAlignment w:val="baseline"/>
              <w:rPr>
                <w:ins w:id="6419" w:author="Calhoun, Joseph" w:date="2017-03-09T07:34:00Z"/>
                <w:del w:id="6420" w:author="Calhoun, Joseph" w:date="2017-02-14T07:36:00Z"/>
                <w:rFonts w:ascii="Arial" w:hAnsi="Arial" w:cs="Arial"/>
                <w:color w:val="000000"/>
                <w:rPrChange w:id="6421" w:author="Calhoun, Joseph" w:date="2017-02-14T07:43:00Z">
                  <w:rPr>
                    <w:ins w:id="6422" w:author="Calhoun, Joseph" w:date="2017-03-09T07:34:00Z"/>
                    <w:del w:id="6423" w:author="Calhoun, Joseph" w:date="2017-02-14T07:36:00Z"/>
                    <w:rFonts w:ascii="Arial" w:hAnsi="Arial" w:cs="Arial"/>
                    <w:color w:val="000000"/>
                    <w:sz w:val="19"/>
                    <w:szCs w:val="19"/>
                  </w:rPr>
                </w:rPrChange>
              </w:rPr>
              <w:pPrChange w:id="6424" w:author="Calhoun, Joseph" w:date="2017-03-06T14:09:00Z">
                <w:pPr>
                  <w:spacing w:after="0" w:line="384" w:lineRule="atLeast"/>
                  <w:textAlignment w:val="baseline"/>
                </w:pPr>
              </w:pPrChange>
            </w:pPr>
            <w:ins w:id="6425" w:author="Calhoun, Joseph" w:date="2017-03-09T07:34:00Z">
              <w:del w:id="6426" w:author="Calhoun, Joseph" w:date="2017-02-14T07:36:00Z">
                <w:r w:rsidRPr="00BB18E6" w:rsidDel="00603382">
                  <w:rPr>
                    <w:rFonts w:ascii="Arial" w:hAnsi="Arial" w:cs="Arial"/>
                    <w:b/>
                    <w:bCs/>
                    <w:color w:val="000000"/>
                    <w:rPrChange w:id="6427" w:author="Calhoun, Joseph" w:date="2017-02-14T07:43:00Z">
                      <w:rPr>
                        <w:rFonts w:ascii="Arial" w:hAnsi="Arial" w:cs="Arial"/>
                        <w:b/>
                        <w:bCs/>
                        <w:color w:val="000000"/>
                        <w:sz w:val="19"/>
                        <w:szCs w:val="19"/>
                      </w:rPr>
                    </w:rPrChange>
                  </w:rPr>
                  <w:delText xml:space="preserve">Stormwater runoff </w:delText>
                </w:r>
              </w:del>
            </w:ins>
          </w:p>
        </w:tc>
        <w:tc>
          <w:tcPr>
            <w:tcW w:w="0" w:type="auto"/>
            <w:tcBorders>
              <w:top w:val="single" w:sz="4" w:space="0" w:color="auto"/>
              <w:left w:val="single" w:sz="2" w:space="0" w:color="auto"/>
              <w:bottom w:val="nil"/>
              <w:right w:val="nil"/>
            </w:tcBorders>
            <w:shd w:val="clear" w:color="auto" w:fill="FFFFFF"/>
            <w:tcMar>
              <w:top w:w="40" w:type="dxa"/>
              <w:left w:w="40" w:type="dxa"/>
              <w:bottom w:w="40" w:type="dxa"/>
              <w:right w:w="40" w:type="dxa"/>
            </w:tcMar>
            <w:hideMark/>
          </w:tcPr>
          <w:p w14:paraId="4700603C" w14:textId="77777777" w:rsidR="00E069AD" w:rsidRPr="00BB18E6" w:rsidDel="00603382" w:rsidRDefault="00E069AD">
            <w:pPr>
              <w:spacing w:after="0" w:line="240" w:lineRule="auto"/>
              <w:jc w:val="center"/>
              <w:textAlignment w:val="baseline"/>
              <w:rPr>
                <w:ins w:id="6428" w:author="Calhoun, Joseph" w:date="2017-03-09T07:34:00Z"/>
                <w:del w:id="6429" w:author="Calhoun, Joseph" w:date="2017-02-14T07:36:00Z"/>
                <w:rFonts w:ascii="Arial" w:hAnsi="Arial" w:cs="Arial"/>
                <w:color w:val="000000"/>
                <w:rPrChange w:id="6430" w:author="Calhoun, Joseph" w:date="2017-02-14T07:43:00Z">
                  <w:rPr>
                    <w:ins w:id="6431" w:author="Calhoun, Joseph" w:date="2017-03-09T07:34:00Z"/>
                    <w:del w:id="6432" w:author="Calhoun, Joseph" w:date="2017-02-14T07:36:00Z"/>
                    <w:rFonts w:ascii="Arial" w:hAnsi="Arial" w:cs="Arial"/>
                    <w:color w:val="000000"/>
                    <w:sz w:val="19"/>
                    <w:szCs w:val="19"/>
                  </w:rPr>
                </w:rPrChange>
              </w:rPr>
              <w:pPrChange w:id="6433" w:author="Calhoun, Joseph" w:date="2017-03-06T14:09:00Z">
                <w:pPr>
                  <w:spacing w:after="0" w:line="384" w:lineRule="atLeast"/>
                  <w:jc w:val="center"/>
                  <w:textAlignment w:val="baseline"/>
                </w:pPr>
              </w:pPrChange>
            </w:pPr>
            <w:ins w:id="6434" w:author="Calhoun, Joseph" w:date="2017-03-09T07:34:00Z">
              <w:del w:id="6435" w:author="Calhoun, Joseph" w:date="2017-02-14T07:36:00Z">
                <w:r w:rsidRPr="00BB18E6" w:rsidDel="00603382">
                  <w:rPr>
                    <w:rFonts w:ascii="Arial" w:hAnsi="Arial" w:cs="Arial"/>
                    <w:color w:val="000000"/>
                    <w:rPrChange w:id="6436" w:author="Calhoun, Joseph" w:date="2017-02-14T07:43:00Z">
                      <w:rPr>
                        <w:rFonts w:ascii="Arial" w:hAnsi="Arial" w:cs="Arial"/>
                        <w:color w:val="000000"/>
                        <w:sz w:val="19"/>
                        <w:szCs w:val="19"/>
                      </w:rPr>
                    </w:rPrChange>
                  </w:rPr>
                  <w:delText>•</w:delText>
                </w:r>
              </w:del>
            </w:ins>
          </w:p>
        </w:tc>
        <w:tc>
          <w:tcPr>
            <w:tcW w:w="0" w:type="auto"/>
            <w:tcBorders>
              <w:top w:val="single" w:sz="4" w:space="0" w:color="auto"/>
              <w:left w:val="nil"/>
              <w:bottom w:val="nil"/>
              <w:right w:val="nil"/>
            </w:tcBorders>
            <w:shd w:val="clear" w:color="auto" w:fill="FFFFFF"/>
            <w:tcMar>
              <w:top w:w="40" w:type="dxa"/>
              <w:left w:w="40" w:type="dxa"/>
              <w:bottom w:w="40" w:type="dxa"/>
              <w:right w:w="40" w:type="dxa"/>
            </w:tcMar>
            <w:hideMark/>
          </w:tcPr>
          <w:p w14:paraId="7478C0A0" w14:textId="77777777" w:rsidR="00E069AD" w:rsidRPr="00BB18E6" w:rsidDel="00603382" w:rsidRDefault="00E069AD">
            <w:pPr>
              <w:spacing w:after="0" w:line="240" w:lineRule="auto"/>
              <w:textAlignment w:val="baseline"/>
              <w:rPr>
                <w:ins w:id="6437" w:author="Calhoun, Joseph" w:date="2017-03-09T07:34:00Z"/>
                <w:del w:id="6438" w:author="Calhoun, Joseph" w:date="2017-02-14T07:36:00Z"/>
                <w:rFonts w:ascii="Arial" w:hAnsi="Arial" w:cs="Arial"/>
                <w:color w:val="000000"/>
                <w:rPrChange w:id="6439" w:author="Calhoun, Joseph" w:date="2017-02-14T07:43:00Z">
                  <w:rPr>
                    <w:ins w:id="6440" w:author="Calhoun, Joseph" w:date="2017-03-09T07:34:00Z"/>
                    <w:del w:id="6441" w:author="Calhoun, Joseph" w:date="2017-02-14T07:36:00Z"/>
                    <w:rFonts w:ascii="Arial" w:hAnsi="Arial" w:cs="Arial"/>
                    <w:color w:val="000000"/>
                    <w:sz w:val="19"/>
                    <w:szCs w:val="19"/>
                  </w:rPr>
                </w:rPrChange>
              </w:rPr>
              <w:pPrChange w:id="6442" w:author="Calhoun, Joseph" w:date="2017-03-06T14:09:00Z">
                <w:pPr>
                  <w:spacing w:after="0" w:line="384" w:lineRule="atLeast"/>
                  <w:textAlignment w:val="baseline"/>
                </w:pPr>
              </w:pPrChange>
            </w:pPr>
            <w:ins w:id="6443" w:author="Calhoun, Joseph" w:date="2017-03-09T07:34:00Z">
              <w:del w:id="6444" w:author="Calhoun, Joseph" w:date="2017-02-14T07:36:00Z">
                <w:r w:rsidRPr="00BB18E6" w:rsidDel="00603382">
                  <w:rPr>
                    <w:rFonts w:ascii="Arial" w:hAnsi="Arial" w:cs="Arial"/>
                    <w:color w:val="000000"/>
                    <w:rPrChange w:id="6445" w:author="Calhoun, Joseph" w:date="2017-02-14T07:43:00Z">
                      <w:rPr>
                        <w:rFonts w:ascii="Arial" w:hAnsi="Arial" w:cs="Arial"/>
                        <w:color w:val="000000"/>
                        <w:sz w:val="19"/>
                        <w:szCs w:val="19"/>
                      </w:rPr>
                    </w:rPrChange>
                  </w:rPr>
                  <w:delText xml:space="preserve">Retrofit stormwater detention and treatment for roads and existing adjacent development </w:delText>
                </w:r>
              </w:del>
            </w:ins>
          </w:p>
        </w:tc>
      </w:tr>
      <w:tr w:rsidR="00E069AD" w:rsidRPr="00BB18E6" w:rsidDel="00603382" w14:paraId="024BA82A" w14:textId="77777777" w:rsidTr="00130FBF">
        <w:trPr>
          <w:ins w:id="6446" w:author="Calhoun, Joseph" w:date="2017-03-09T07:34:00Z"/>
          <w:del w:id="6447" w:author="Calhoun, Joseph" w:date="2017-02-14T07:36:00Z"/>
        </w:trPr>
        <w:tc>
          <w:tcPr>
            <w:tcW w:w="0" w:type="auto"/>
            <w:vMerge/>
            <w:tcBorders>
              <w:top w:val="single" w:sz="4" w:space="0" w:color="auto"/>
              <w:left w:val="nil"/>
              <w:bottom w:val="single" w:sz="4" w:space="0" w:color="auto"/>
              <w:right w:val="single" w:sz="4" w:space="0" w:color="auto"/>
            </w:tcBorders>
            <w:shd w:val="clear" w:color="auto" w:fill="FFFFFF"/>
            <w:vAlign w:val="center"/>
            <w:hideMark/>
          </w:tcPr>
          <w:p w14:paraId="4ACEB5E2" w14:textId="77777777" w:rsidR="00E069AD" w:rsidRPr="00BB18E6" w:rsidDel="00603382" w:rsidRDefault="00E069AD" w:rsidP="00130FBF">
            <w:pPr>
              <w:spacing w:after="0" w:line="240" w:lineRule="auto"/>
              <w:rPr>
                <w:ins w:id="6448" w:author="Calhoun, Joseph" w:date="2017-03-09T07:34:00Z"/>
                <w:del w:id="6449" w:author="Calhoun, Joseph" w:date="2017-02-14T07:36:00Z"/>
                <w:rFonts w:ascii="Arial" w:hAnsi="Arial" w:cs="Arial"/>
                <w:color w:val="000000"/>
                <w:rPrChange w:id="6450" w:author="Calhoun, Joseph" w:date="2017-02-14T07:43:00Z">
                  <w:rPr>
                    <w:ins w:id="6451" w:author="Calhoun, Joseph" w:date="2017-03-09T07:34:00Z"/>
                    <w:del w:id="6452" w:author="Calhoun, Joseph" w:date="2017-02-14T07:36:00Z"/>
                    <w:rFonts w:ascii="Arial" w:hAnsi="Arial" w:cs="Arial"/>
                    <w:color w:val="000000"/>
                    <w:sz w:val="19"/>
                    <w:szCs w:val="19"/>
                  </w:rPr>
                </w:rPrChange>
              </w:rPr>
            </w:pPr>
          </w:p>
        </w:tc>
        <w:tc>
          <w:tcPr>
            <w:tcW w:w="0" w:type="auto"/>
            <w:tcBorders>
              <w:top w:val="nil"/>
              <w:left w:val="single" w:sz="2" w:space="0" w:color="auto"/>
              <w:bottom w:val="nil"/>
              <w:right w:val="nil"/>
            </w:tcBorders>
            <w:shd w:val="clear" w:color="auto" w:fill="FFFFFF"/>
            <w:tcMar>
              <w:top w:w="40" w:type="dxa"/>
              <w:left w:w="40" w:type="dxa"/>
              <w:bottom w:w="40" w:type="dxa"/>
              <w:right w:w="40" w:type="dxa"/>
            </w:tcMar>
            <w:hideMark/>
          </w:tcPr>
          <w:p w14:paraId="772481DB" w14:textId="77777777" w:rsidR="00E069AD" w:rsidRPr="00BB18E6" w:rsidDel="00603382" w:rsidRDefault="00E069AD">
            <w:pPr>
              <w:spacing w:after="0" w:line="240" w:lineRule="auto"/>
              <w:jc w:val="center"/>
              <w:textAlignment w:val="baseline"/>
              <w:rPr>
                <w:ins w:id="6453" w:author="Calhoun, Joseph" w:date="2017-03-09T07:34:00Z"/>
                <w:del w:id="6454" w:author="Calhoun, Joseph" w:date="2017-02-14T07:36:00Z"/>
                <w:rFonts w:ascii="Arial" w:hAnsi="Arial" w:cs="Arial"/>
                <w:color w:val="000000"/>
                <w:rPrChange w:id="6455" w:author="Calhoun, Joseph" w:date="2017-02-14T07:43:00Z">
                  <w:rPr>
                    <w:ins w:id="6456" w:author="Calhoun, Joseph" w:date="2017-03-09T07:34:00Z"/>
                    <w:del w:id="6457" w:author="Calhoun, Joseph" w:date="2017-02-14T07:36:00Z"/>
                    <w:rFonts w:ascii="Arial" w:hAnsi="Arial" w:cs="Arial"/>
                    <w:color w:val="000000"/>
                    <w:sz w:val="19"/>
                    <w:szCs w:val="19"/>
                  </w:rPr>
                </w:rPrChange>
              </w:rPr>
              <w:pPrChange w:id="6458" w:author="Calhoun, Joseph" w:date="2017-03-06T14:09:00Z">
                <w:pPr>
                  <w:spacing w:after="0" w:line="384" w:lineRule="atLeast"/>
                  <w:jc w:val="center"/>
                  <w:textAlignment w:val="baseline"/>
                </w:pPr>
              </w:pPrChange>
            </w:pPr>
            <w:ins w:id="6459" w:author="Calhoun, Joseph" w:date="2017-03-09T07:34:00Z">
              <w:del w:id="6460" w:author="Calhoun, Joseph" w:date="2017-02-14T07:36:00Z">
                <w:r w:rsidRPr="00BB18E6" w:rsidDel="00603382">
                  <w:rPr>
                    <w:rFonts w:ascii="Arial" w:hAnsi="Arial" w:cs="Arial"/>
                    <w:color w:val="000000"/>
                    <w:rPrChange w:id="6461" w:author="Calhoun, Joseph" w:date="2017-02-14T07:43:00Z">
                      <w:rPr>
                        <w:rFonts w:ascii="Arial" w:hAnsi="Arial" w:cs="Arial"/>
                        <w:color w:val="000000"/>
                        <w:sz w:val="19"/>
                        <w:szCs w:val="19"/>
                      </w:rPr>
                    </w:rPrChange>
                  </w:rPr>
                  <w:delText>•</w:delText>
                </w:r>
              </w:del>
            </w:ins>
          </w:p>
        </w:tc>
        <w:tc>
          <w:tcPr>
            <w:tcW w:w="0" w:type="auto"/>
            <w:shd w:val="clear" w:color="auto" w:fill="FFFFFF"/>
            <w:tcMar>
              <w:top w:w="40" w:type="dxa"/>
              <w:left w:w="40" w:type="dxa"/>
              <w:bottom w:w="40" w:type="dxa"/>
              <w:right w:w="40" w:type="dxa"/>
            </w:tcMar>
            <w:hideMark/>
          </w:tcPr>
          <w:p w14:paraId="4E9697D5" w14:textId="77777777" w:rsidR="00E069AD" w:rsidRPr="00BB18E6" w:rsidDel="00603382" w:rsidRDefault="00E069AD">
            <w:pPr>
              <w:spacing w:after="0" w:line="240" w:lineRule="auto"/>
              <w:textAlignment w:val="baseline"/>
              <w:rPr>
                <w:ins w:id="6462" w:author="Calhoun, Joseph" w:date="2017-03-09T07:34:00Z"/>
                <w:del w:id="6463" w:author="Calhoun, Joseph" w:date="2017-02-14T07:36:00Z"/>
                <w:rFonts w:ascii="Arial" w:hAnsi="Arial" w:cs="Arial"/>
                <w:color w:val="000000"/>
                <w:rPrChange w:id="6464" w:author="Calhoun, Joseph" w:date="2017-02-14T07:43:00Z">
                  <w:rPr>
                    <w:ins w:id="6465" w:author="Calhoun, Joseph" w:date="2017-03-09T07:34:00Z"/>
                    <w:del w:id="6466" w:author="Calhoun, Joseph" w:date="2017-02-14T07:36:00Z"/>
                    <w:rFonts w:ascii="Arial" w:hAnsi="Arial" w:cs="Arial"/>
                    <w:color w:val="000000"/>
                    <w:sz w:val="19"/>
                    <w:szCs w:val="19"/>
                  </w:rPr>
                </w:rPrChange>
              </w:rPr>
              <w:pPrChange w:id="6467" w:author="Calhoun, Joseph" w:date="2017-03-06T14:09:00Z">
                <w:pPr>
                  <w:spacing w:after="0" w:line="384" w:lineRule="atLeast"/>
                  <w:textAlignment w:val="baseline"/>
                </w:pPr>
              </w:pPrChange>
            </w:pPr>
            <w:ins w:id="6468" w:author="Calhoun, Joseph" w:date="2017-03-09T07:34:00Z">
              <w:del w:id="6469" w:author="Calhoun, Joseph" w:date="2017-02-14T07:36:00Z">
                <w:r w:rsidRPr="00BB18E6" w:rsidDel="00603382">
                  <w:rPr>
                    <w:rFonts w:ascii="Arial" w:hAnsi="Arial" w:cs="Arial"/>
                    <w:color w:val="000000"/>
                    <w:rPrChange w:id="6470" w:author="Calhoun, Joseph" w:date="2017-02-14T07:43:00Z">
                      <w:rPr>
                        <w:rFonts w:ascii="Arial" w:hAnsi="Arial" w:cs="Arial"/>
                        <w:color w:val="000000"/>
                        <w:sz w:val="19"/>
                        <w:szCs w:val="19"/>
                      </w:rPr>
                    </w:rPrChange>
                  </w:rPr>
                  <w:delText xml:space="preserve">Prevent channelized flow from lawns that directly enters the buffer </w:delText>
                </w:r>
              </w:del>
            </w:ins>
          </w:p>
        </w:tc>
      </w:tr>
      <w:tr w:rsidR="00E069AD" w:rsidRPr="00BB18E6" w:rsidDel="00603382" w14:paraId="129449D5" w14:textId="77777777" w:rsidTr="00130FBF">
        <w:trPr>
          <w:ins w:id="6471" w:author="Calhoun, Joseph" w:date="2017-03-09T07:34:00Z"/>
          <w:del w:id="6472" w:author="Calhoun, Joseph" w:date="2017-02-14T07:36:00Z"/>
        </w:trPr>
        <w:tc>
          <w:tcPr>
            <w:tcW w:w="0" w:type="auto"/>
            <w:vMerge/>
            <w:tcBorders>
              <w:top w:val="single" w:sz="4" w:space="0" w:color="auto"/>
              <w:left w:val="nil"/>
              <w:bottom w:val="single" w:sz="4" w:space="0" w:color="auto"/>
              <w:right w:val="single" w:sz="4" w:space="0" w:color="auto"/>
            </w:tcBorders>
            <w:shd w:val="clear" w:color="auto" w:fill="FFFFFF"/>
            <w:vAlign w:val="center"/>
            <w:hideMark/>
          </w:tcPr>
          <w:p w14:paraId="2B7F084F" w14:textId="77777777" w:rsidR="00E069AD" w:rsidRPr="00BB18E6" w:rsidDel="00603382" w:rsidRDefault="00E069AD" w:rsidP="00130FBF">
            <w:pPr>
              <w:spacing w:after="0" w:line="240" w:lineRule="auto"/>
              <w:rPr>
                <w:ins w:id="6473" w:author="Calhoun, Joseph" w:date="2017-03-09T07:34:00Z"/>
                <w:del w:id="6474" w:author="Calhoun, Joseph" w:date="2017-02-14T07:36:00Z"/>
                <w:rFonts w:ascii="Arial" w:hAnsi="Arial" w:cs="Arial"/>
                <w:color w:val="000000"/>
                <w:rPrChange w:id="6475" w:author="Calhoun, Joseph" w:date="2017-02-14T07:43:00Z">
                  <w:rPr>
                    <w:ins w:id="6476" w:author="Calhoun, Joseph" w:date="2017-03-09T07:34:00Z"/>
                    <w:del w:id="6477" w:author="Calhoun, Joseph" w:date="2017-02-14T07:36:00Z"/>
                    <w:rFonts w:ascii="Arial" w:hAnsi="Arial" w:cs="Arial"/>
                    <w:color w:val="000000"/>
                    <w:sz w:val="19"/>
                    <w:szCs w:val="19"/>
                  </w:rPr>
                </w:rPrChange>
              </w:rPr>
            </w:pPr>
          </w:p>
        </w:tc>
        <w:tc>
          <w:tcPr>
            <w:tcW w:w="0" w:type="auto"/>
            <w:tcBorders>
              <w:top w:val="nil"/>
              <w:left w:val="single" w:sz="2" w:space="0" w:color="auto"/>
              <w:bottom w:val="single" w:sz="4" w:space="0" w:color="auto"/>
              <w:right w:val="nil"/>
            </w:tcBorders>
            <w:shd w:val="clear" w:color="auto" w:fill="FFFFFF"/>
            <w:tcMar>
              <w:top w:w="40" w:type="dxa"/>
              <w:left w:w="40" w:type="dxa"/>
              <w:bottom w:w="40" w:type="dxa"/>
              <w:right w:w="40" w:type="dxa"/>
            </w:tcMar>
            <w:hideMark/>
          </w:tcPr>
          <w:p w14:paraId="436E8941" w14:textId="77777777" w:rsidR="00E069AD" w:rsidRPr="00BB18E6" w:rsidDel="00603382" w:rsidRDefault="00E069AD">
            <w:pPr>
              <w:spacing w:after="0" w:line="240" w:lineRule="auto"/>
              <w:jc w:val="center"/>
              <w:textAlignment w:val="baseline"/>
              <w:rPr>
                <w:ins w:id="6478" w:author="Calhoun, Joseph" w:date="2017-03-09T07:34:00Z"/>
                <w:del w:id="6479" w:author="Calhoun, Joseph" w:date="2017-02-14T07:36:00Z"/>
                <w:rFonts w:ascii="Arial" w:hAnsi="Arial" w:cs="Arial"/>
                <w:color w:val="000000"/>
                <w:rPrChange w:id="6480" w:author="Calhoun, Joseph" w:date="2017-02-14T07:43:00Z">
                  <w:rPr>
                    <w:ins w:id="6481" w:author="Calhoun, Joseph" w:date="2017-03-09T07:34:00Z"/>
                    <w:del w:id="6482" w:author="Calhoun, Joseph" w:date="2017-02-14T07:36:00Z"/>
                    <w:rFonts w:ascii="Arial" w:hAnsi="Arial" w:cs="Arial"/>
                    <w:color w:val="000000"/>
                    <w:sz w:val="19"/>
                    <w:szCs w:val="19"/>
                  </w:rPr>
                </w:rPrChange>
              </w:rPr>
              <w:pPrChange w:id="6483" w:author="Calhoun, Joseph" w:date="2017-03-06T14:09:00Z">
                <w:pPr>
                  <w:spacing w:after="0" w:line="384" w:lineRule="atLeast"/>
                  <w:jc w:val="center"/>
                  <w:textAlignment w:val="baseline"/>
                </w:pPr>
              </w:pPrChange>
            </w:pPr>
            <w:ins w:id="6484" w:author="Calhoun, Joseph" w:date="2017-03-09T07:34:00Z">
              <w:del w:id="6485" w:author="Calhoun, Joseph" w:date="2017-02-14T07:36:00Z">
                <w:r w:rsidRPr="00BB18E6" w:rsidDel="00603382">
                  <w:rPr>
                    <w:rFonts w:ascii="Arial" w:hAnsi="Arial" w:cs="Arial"/>
                    <w:color w:val="000000"/>
                    <w:rPrChange w:id="6486" w:author="Calhoun, Joseph" w:date="2017-02-14T07:43:00Z">
                      <w:rPr>
                        <w:rFonts w:ascii="Arial" w:hAnsi="Arial" w:cs="Arial"/>
                        <w:color w:val="000000"/>
                        <w:sz w:val="19"/>
                        <w:szCs w:val="19"/>
                      </w:rPr>
                    </w:rPrChange>
                  </w:rPr>
                  <w:delText>•</w:delText>
                </w:r>
              </w:del>
            </w:ins>
          </w:p>
        </w:tc>
        <w:tc>
          <w:tcPr>
            <w:tcW w:w="0" w:type="auto"/>
            <w:tcBorders>
              <w:top w:val="nil"/>
              <w:left w:val="nil"/>
              <w:bottom w:val="single" w:sz="4" w:space="0" w:color="auto"/>
              <w:right w:val="nil"/>
            </w:tcBorders>
            <w:shd w:val="clear" w:color="auto" w:fill="FFFFFF"/>
            <w:tcMar>
              <w:top w:w="40" w:type="dxa"/>
              <w:left w:w="40" w:type="dxa"/>
              <w:bottom w:w="40" w:type="dxa"/>
              <w:right w:w="40" w:type="dxa"/>
            </w:tcMar>
            <w:hideMark/>
          </w:tcPr>
          <w:p w14:paraId="02946932" w14:textId="77777777" w:rsidR="00E069AD" w:rsidRPr="00BB18E6" w:rsidDel="00603382" w:rsidRDefault="00E069AD">
            <w:pPr>
              <w:spacing w:after="0" w:line="240" w:lineRule="auto"/>
              <w:textAlignment w:val="baseline"/>
              <w:rPr>
                <w:ins w:id="6487" w:author="Calhoun, Joseph" w:date="2017-03-09T07:34:00Z"/>
                <w:del w:id="6488" w:author="Calhoun, Joseph" w:date="2017-02-14T07:36:00Z"/>
                <w:rFonts w:ascii="Arial" w:hAnsi="Arial" w:cs="Arial"/>
                <w:color w:val="000000"/>
                <w:rPrChange w:id="6489" w:author="Calhoun, Joseph" w:date="2017-02-14T07:43:00Z">
                  <w:rPr>
                    <w:ins w:id="6490" w:author="Calhoun, Joseph" w:date="2017-03-09T07:34:00Z"/>
                    <w:del w:id="6491" w:author="Calhoun, Joseph" w:date="2017-02-14T07:36:00Z"/>
                    <w:rFonts w:ascii="Arial" w:hAnsi="Arial" w:cs="Arial"/>
                    <w:color w:val="000000"/>
                    <w:sz w:val="19"/>
                    <w:szCs w:val="19"/>
                  </w:rPr>
                </w:rPrChange>
              </w:rPr>
              <w:pPrChange w:id="6492" w:author="Calhoun, Joseph" w:date="2017-03-06T14:09:00Z">
                <w:pPr>
                  <w:spacing w:after="0" w:line="384" w:lineRule="atLeast"/>
                  <w:textAlignment w:val="baseline"/>
                </w:pPr>
              </w:pPrChange>
            </w:pPr>
            <w:ins w:id="6493" w:author="Calhoun, Joseph" w:date="2017-03-09T07:34:00Z">
              <w:del w:id="6494" w:author="Calhoun, Joseph" w:date="2017-02-14T07:36:00Z">
                <w:r w:rsidRPr="00BB18E6" w:rsidDel="00603382">
                  <w:rPr>
                    <w:rFonts w:ascii="Arial" w:hAnsi="Arial" w:cs="Arial"/>
                    <w:color w:val="000000"/>
                    <w:rPrChange w:id="6495" w:author="Calhoun, Joseph" w:date="2017-02-14T07:43:00Z">
                      <w:rPr>
                        <w:rFonts w:ascii="Arial" w:hAnsi="Arial" w:cs="Arial"/>
                        <w:color w:val="000000"/>
                        <w:sz w:val="19"/>
                        <w:szCs w:val="19"/>
                      </w:rPr>
                    </w:rPrChange>
                  </w:rPr>
                  <w:delText xml:space="preserve">Use low intensity development techniques (per PSAT publication on LID techniques) </w:delText>
                </w:r>
              </w:del>
            </w:ins>
          </w:p>
        </w:tc>
      </w:tr>
      <w:tr w:rsidR="00E069AD" w:rsidRPr="00BB18E6" w:rsidDel="00603382" w14:paraId="7F67F26C" w14:textId="77777777" w:rsidTr="00130FBF">
        <w:trPr>
          <w:ins w:id="6496" w:author="Calhoun, Joseph" w:date="2017-03-09T07:34:00Z"/>
          <w:del w:id="6497" w:author="Calhoun, Joseph" w:date="2017-02-14T07:36: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5DE1195E" w14:textId="77777777" w:rsidR="00E069AD" w:rsidRPr="00BB18E6" w:rsidDel="00603382" w:rsidRDefault="00E069AD">
            <w:pPr>
              <w:spacing w:after="0" w:line="240" w:lineRule="auto"/>
              <w:textAlignment w:val="baseline"/>
              <w:rPr>
                <w:ins w:id="6498" w:author="Calhoun, Joseph" w:date="2017-03-09T07:34:00Z"/>
                <w:del w:id="6499" w:author="Calhoun, Joseph" w:date="2017-02-14T07:36:00Z"/>
                <w:rFonts w:ascii="Arial" w:hAnsi="Arial" w:cs="Arial"/>
                <w:color w:val="000000"/>
                <w:rPrChange w:id="6500" w:author="Calhoun, Joseph" w:date="2017-02-14T07:43:00Z">
                  <w:rPr>
                    <w:ins w:id="6501" w:author="Calhoun, Joseph" w:date="2017-03-09T07:34:00Z"/>
                    <w:del w:id="6502" w:author="Calhoun, Joseph" w:date="2017-02-14T07:36:00Z"/>
                    <w:rFonts w:ascii="Arial" w:hAnsi="Arial" w:cs="Arial"/>
                    <w:color w:val="000000"/>
                    <w:sz w:val="19"/>
                    <w:szCs w:val="19"/>
                  </w:rPr>
                </w:rPrChange>
              </w:rPr>
              <w:pPrChange w:id="6503" w:author="Calhoun, Joseph" w:date="2017-03-06T14:09:00Z">
                <w:pPr>
                  <w:spacing w:after="0" w:line="384" w:lineRule="atLeast"/>
                  <w:textAlignment w:val="baseline"/>
                </w:pPr>
              </w:pPrChange>
            </w:pPr>
            <w:ins w:id="6504" w:author="Calhoun, Joseph" w:date="2017-03-09T07:34:00Z">
              <w:del w:id="6505" w:author="Calhoun, Joseph" w:date="2017-02-14T07:36:00Z">
                <w:r w:rsidRPr="00BB18E6" w:rsidDel="00603382">
                  <w:rPr>
                    <w:rFonts w:ascii="Arial" w:hAnsi="Arial" w:cs="Arial"/>
                    <w:b/>
                    <w:bCs/>
                    <w:color w:val="000000"/>
                    <w:rPrChange w:id="6506" w:author="Calhoun, Joseph" w:date="2017-02-14T07:43:00Z">
                      <w:rPr>
                        <w:rFonts w:ascii="Arial" w:hAnsi="Arial" w:cs="Arial"/>
                        <w:b/>
                        <w:bCs/>
                        <w:color w:val="000000"/>
                        <w:sz w:val="19"/>
                        <w:szCs w:val="19"/>
                      </w:rPr>
                    </w:rPrChange>
                  </w:rPr>
                  <w:delText xml:space="preserve">Change in water regime </w:delText>
                </w:r>
              </w:del>
            </w:ins>
          </w:p>
        </w:tc>
        <w:tc>
          <w:tcPr>
            <w:tcW w:w="0" w:type="auto"/>
            <w:gridSpan w:val="2"/>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hideMark/>
          </w:tcPr>
          <w:p w14:paraId="1F970357" w14:textId="77777777" w:rsidR="00E069AD" w:rsidRPr="00BB18E6" w:rsidDel="00603382" w:rsidRDefault="00E069AD">
            <w:pPr>
              <w:spacing w:after="0" w:line="240" w:lineRule="auto"/>
              <w:textAlignment w:val="baseline"/>
              <w:rPr>
                <w:ins w:id="6507" w:author="Calhoun, Joseph" w:date="2017-03-09T07:34:00Z"/>
                <w:del w:id="6508" w:author="Calhoun, Joseph" w:date="2017-02-14T07:36:00Z"/>
                <w:rFonts w:ascii="Arial" w:hAnsi="Arial" w:cs="Arial"/>
                <w:color w:val="000000"/>
                <w:rPrChange w:id="6509" w:author="Calhoun, Joseph" w:date="2017-02-14T07:43:00Z">
                  <w:rPr>
                    <w:ins w:id="6510" w:author="Calhoun, Joseph" w:date="2017-03-09T07:34:00Z"/>
                    <w:del w:id="6511" w:author="Calhoun, Joseph" w:date="2017-02-14T07:36:00Z"/>
                    <w:rFonts w:ascii="Arial" w:hAnsi="Arial" w:cs="Arial"/>
                    <w:color w:val="000000"/>
                    <w:sz w:val="19"/>
                    <w:szCs w:val="19"/>
                  </w:rPr>
                </w:rPrChange>
              </w:rPr>
              <w:pPrChange w:id="6512" w:author="Calhoun, Joseph" w:date="2017-03-06T14:09:00Z">
                <w:pPr>
                  <w:spacing w:after="0" w:line="384" w:lineRule="atLeast"/>
                  <w:textAlignment w:val="baseline"/>
                </w:pPr>
              </w:pPrChange>
            </w:pPr>
            <w:ins w:id="6513" w:author="Calhoun, Joseph" w:date="2017-03-09T07:34:00Z">
              <w:del w:id="6514" w:author="Calhoun, Joseph" w:date="2017-02-14T07:36:00Z">
                <w:r w:rsidRPr="00BB18E6" w:rsidDel="00603382">
                  <w:rPr>
                    <w:rFonts w:ascii="Arial" w:hAnsi="Arial" w:cs="Arial"/>
                    <w:color w:val="000000"/>
                    <w:rPrChange w:id="6515" w:author="Calhoun, Joseph" w:date="2017-02-14T07:43:00Z">
                      <w:rPr>
                        <w:rFonts w:ascii="Arial" w:hAnsi="Arial" w:cs="Arial"/>
                        <w:color w:val="000000"/>
                        <w:sz w:val="19"/>
                        <w:szCs w:val="19"/>
                      </w:rPr>
                    </w:rPrChange>
                  </w:rPr>
                  <w:delText xml:space="preserve">Infiltrate or treat, detain, and disperse into buffer new runoff from impervious surfaces and new lawns </w:delText>
                </w:r>
              </w:del>
            </w:ins>
          </w:p>
        </w:tc>
      </w:tr>
      <w:tr w:rsidR="00E069AD" w:rsidRPr="00BB18E6" w:rsidDel="00603382" w14:paraId="5A48092D" w14:textId="77777777" w:rsidTr="00130FBF">
        <w:trPr>
          <w:ins w:id="6516" w:author="Calhoun, Joseph" w:date="2017-03-09T07:34:00Z"/>
          <w:del w:id="6517" w:author="Calhoun, Joseph" w:date="2017-02-14T07:36:00Z"/>
        </w:trPr>
        <w:tc>
          <w:tcPr>
            <w:tcW w:w="0" w:type="auto"/>
            <w:vMerge w:val="restart"/>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51CC26EC" w14:textId="77777777" w:rsidR="00E069AD" w:rsidRPr="00BB18E6" w:rsidDel="00603382" w:rsidRDefault="00E069AD">
            <w:pPr>
              <w:spacing w:after="0" w:line="240" w:lineRule="auto"/>
              <w:textAlignment w:val="baseline"/>
              <w:rPr>
                <w:ins w:id="6518" w:author="Calhoun, Joseph" w:date="2017-03-09T07:34:00Z"/>
                <w:del w:id="6519" w:author="Calhoun, Joseph" w:date="2017-02-14T07:36:00Z"/>
                <w:rFonts w:ascii="Arial" w:hAnsi="Arial" w:cs="Arial"/>
                <w:color w:val="000000"/>
                <w:rPrChange w:id="6520" w:author="Calhoun, Joseph" w:date="2017-02-14T07:43:00Z">
                  <w:rPr>
                    <w:ins w:id="6521" w:author="Calhoun, Joseph" w:date="2017-03-09T07:34:00Z"/>
                    <w:del w:id="6522" w:author="Calhoun, Joseph" w:date="2017-02-14T07:36:00Z"/>
                    <w:rFonts w:ascii="Arial" w:hAnsi="Arial" w:cs="Arial"/>
                    <w:color w:val="000000"/>
                    <w:sz w:val="19"/>
                    <w:szCs w:val="19"/>
                  </w:rPr>
                </w:rPrChange>
              </w:rPr>
              <w:pPrChange w:id="6523" w:author="Calhoun, Joseph" w:date="2017-03-06T14:09:00Z">
                <w:pPr>
                  <w:spacing w:after="0" w:line="384" w:lineRule="atLeast"/>
                  <w:textAlignment w:val="baseline"/>
                </w:pPr>
              </w:pPrChange>
            </w:pPr>
            <w:ins w:id="6524" w:author="Calhoun, Joseph" w:date="2017-03-09T07:34:00Z">
              <w:del w:id="6525" w:author="Calhoun, Joseph" w:date="2017-02-14T07:36:00Z">
                <w:r w:rsidRPr="00BB18E6" w:rsidDel="00603382">
                  <w:rPr>
                    <w:rFonts w:ascii="Arial" w:hAnsi="Arial" w:cs="Arial"/>
                    <w:b/>
                    <w:bCs/>
                    <w:color w:val="000000"/>
                    <w:rPrChange w:id="6526" w:author="Calhoun, Joseph" w:date="2017-02-14T07:43:00Z">
                      <w:rPr>
                        <w:rFonts w:ascii="Arial" w:hAnsi="Arial" w:cs="Arial"/>
                        <w:b/>
                        <w:bCs/>
                        <w:color w:val="000000"/>
                        <w:sz w:val="19"/>
                        <w:szCs w:val="19"/>
                      </w:rPr>
                    </w:rPrChange>
                  </w:rPr>
                  <w:lastRenderedPageBreak/>
                  <w:delText xml:space="preserve">Pets and human disturbance </w:delText>
                </w:r>
              </w:del>
            </w:ins>
          </w:p>
        </w:tc>
        <w:tc>
          <w:tcPr>
            <w:tcW w:w="0" w:type="auto"/>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1FFE1828" w14:textId="77777777" w:rsidR="00E069AD" w:rsidRPr="00BB18E6" w:rsidDel="00603382" w:rsidRDefault="00E069AD">
            <w:pPr>
              <w:spacing w:after="0" w:line="240" w:lineRule="auto"/>
              <w:jc w:val="center"/>
              <w:textAlignment w:val="baseline"/>
              <w:rPr>
                <w:ins w:id="6527" w:author="Calhoun, Joseph" w:date="2017-03-09T07:34:00Z"/>
                <w:del w:id="6528" w:author="Calhoun, Joseph" w:date="2017-02-14T07:36:00Z"/>
                <w:rFonts w:ascii="Arial" w:hAnsi="Arial" w:cs="Arial"/>
                <w:color w:val="000000"/>
                <w:rPrChange w:id="6529" w:author="Calhoun, Joseph" w:date="2017-02-14T07:43:00Z">
                  <w:rPr>
                    <w:ins w:id="6530" w:author="Calhoun, Joseph" w:date="2017-03-09T07:34:00Z"/>
                    <w:del w:id="6531" w:author="Calhoun, Joseph" w:date="2017-02-14T07:36:00Z"/>
                    <w:rFonts w:ascii="Arial" w:hAnsi="Arial" w:cs="Arial"/>
                    <w:color w:val="000000"/>
                    <w:sz w:val="19"/>
                    <w:szCs w:val="19"/>
                  </w:rPr>
                </w:rPrChange>
              </w:rPr>
              <w:pPrChange w:id="6532" w:author="Calhoun, Joseph" w:date="2017-03-06T14:09:00Z">
                <w:pPr>
                  <w:spacing w:after="0" w:line="384" w:lineRule="atLeast"/>
                  <w:jc w:val="center"/>
                  <w:textAlignment w:val="baseline"/>
                </w:pPr>
              </w:pPrChange>
            </w:pPr>
            <w:ins w:id="6533" w:author="Calhoun, Joseph" w:date="2017-03-09T07:34:00Z">
              <w:del w:id="6534" w:author="Calhoun, Joseph" w:date="2017-02-14T07:36:00Z">
                <w:r w:rsidRPr="00BB18E6" w:rsidDel="00603382">
                  <w:rPr>
                    <w:rFonts w:ascii="Arial" w:hAnsi="Arial" w:cs="Arial"/>
                    <w:color w:val="000000"/>
                    <w:rPrChange w:id="6535" w:author="Calhoun, Joseph" w:date="2017-02-14T07:43:00Z">
                      <w:rPr>
                        <w:rFonts w:ascii="Arial" w:hAnsi="Arial" w:cs="Arial"/>
                        <w:color w:val="000000"/>
                        <w:sz w:val="19"/>
                        <w:szCs w:val="19"/>
                      </w:rPr>
                    </w:rPrChange>
                  </w:rPr>
                  <w:delText>•</w:delText>
                </w:r>
              </w:del>
            </w:ins>
          </w:p>
        </w:tc>
        <w:tc>
          <w:tcPr>
            <w:tcW w:w="0" w:type="auto"/>
            <w:tcBorders>
              <w:top w:val="single" w:sz="4" w:space="0" w:color="auto"/>
              <w:left w:val="nil"/>
              <w:bottom w:val="nil"/>
              <w:right w:val="nil"/>
            </w:tcBorders>
            <w:shd w:val="clear" w:color="auto" w:fill="FFFFFF"/>
            <w:tcMar>
              <w:top w:w="40" w:type="dxa"/>
              <w:left w:w="40" w:type="dxa"/>
              <w:bottom w:w="40" w:type="dxa"/>
              <w:right w:w="40" w:type="dxa"/>
            </w:tcMar>
            <w:hideMark/>
          </w:tcPr>
          <w:p w14:paraId="71F18A00" w14:textId="77777777" w:rsidR="00E069AD" w:rsidRPr="00BB18E6" w:rsidDel="00603382" w:rsidRDefault="00E069AD">
            <w:pPr>
              <w:spacing w:after="0" w:line="240" w:lineRule="auto"/>
              <w:textAlignment w:val="baseline"/>
              <w:rPr>
                <w:ins w:id="6536" w:author="Calhoun, Joseph" w:date="2017-03-09T07:34:00Z"/>
                <w:del w:id="6537" w:author="Calhoun, Joseph" w:date="2017-02-14T07:36:00Z"/>
                <w:rFonts w:ascii="Arial" w:hAnsi="Arial" w:cs="Arial"/>
                <w:color w:val="000000"/>
                <w:rPrChange w:id="6538" w:author="Calhoun, Joseph" w:date="2017-02-14T07:43:00Z">
                  <w:rPr>
                    <w:ins w:id="6539" w:author="Calhoun, Joseph" w:date="2017-03-09T07:34:00Z"/>
                    <w:del w:id="6540" w:author="Calhoun, Joseph" w:date="2017-02-14T07:36:00Z"/>
                    <w:rFonts w:ascii="Arial" w:hAnsi="Arial" w:cs="Arial"/>
                    <w:color w:val="000000"/>
                    <w:sz w:val="19"/>
                    <w:szCs w:val="19"/>
                  </w:rPr>
                </w:rPrChange>
              </w:rPr>
              <w:pPrChange w:id="6541" w:author="Calhoun, Joseph" w:date="2017-03-06T14:09:00Z">
                <w:pPr>
                  <w:spacing w:after="0" w:line="384" w:lineRule="atLeast"/>
                  <w:textAlignment w:val="baseline"/>
                </w:pPr>
              </w:pPrChange>
            </w:pPr>
            <w:ins w:id="6542" w:author="Calhoun, Joseph" w:date="2017-03-09T07:34:00Z">
              <w:del w:id="6543" w:author="Calhoun, Joseph" w:date="2017-02-14T07:36:00Z">
                <w:r w:rsidRPr="00BB18E6" w:rsidDel="00603382">
                  <w:rPr>
                    <w:rFonts w:ascii="Arial" w:hAnsi="Arial" w:cs="Arial"/>
                    <w:color w:val="000000"/>
                    <w:rPrChange w:id="6544" w:author="Calhoun, Joseph" w:date="2017-02-14T07:43:00Z">
                      <w:rPr>
                        <w:rFonts w:ascii="Arial" w:hAnsi="Arial" w:cs="Arial"/>
                        <w:color w:val="000000"/>
                        <w:sz w:val="19"/>
                        <w:szCs w:val="19"/>
                      </w:rPr>
                    </w:rPrChange>
                  </w:rPr>
                  <w:delText xml:space="preserve">Use privacy fencing OR plant dense vegetation to delineate buffer edge and to discourage disturbance using vegetation appropriate for the ecoregion. </w:delText>
                </w:r>
              </w:del>
            </w:ins>
          </w:p>
        </w:tc>
      </w:tr>
      <w:tr w:rsidR="00E069AD" w:rsidRPr="00BB18E6" w:rsidDel="00603382" w14:paraId="78EE7A1B" w14:textId="77777777" w:rsidTr="00130FBF">
        <w:trPr>
          <w:ins w:id="6545" w:author="Calhoun, Joseph" w:date="2017-03-09T07:34:00Z"/>
          <w:del w:id="6546" w:author="Calhoun, Joseph" w:date="2017-02-14T07:36:00Z"/>
        </w:trPr>
        <w:tc>
          <w:tcPr>
            <w:tcW w:w="0" w:type="auto"/>
            <w:vMerge/>
            <w:tcBorders>
              <w:top w:val="single" w:sz="4" w:space="0" w:color="auto"/>
              <w:left w:val="nil"/>
              <w:bottom w:val="single" w:sz="4" w:space="0" w:color="auto"/>
              <w:right w:val="single" w:sz="4" w:space="0" w:color="auto"/>
            </w:tcBorders>
            <w:shd w:val="clear" w:color="auto" w:fill="FFFFFF"/>
            <w:vAlign w:val="center"/>
            <w:hideMark/>
          </w:tcPr>
          <w:p w14:paraId="1894E1D6" w14:textId="77777777" w:rsidR="00E069AD" w:rsidRPr="00BB18E6" w:rsidDel="00603382" w:rsidRDefault="00E069AD" w:rsidP="00130FBF">
            <w:pPr>
              <w:spacing w:after="0" w:line="240" w:lineRule="auto"/>
              <w:rPr>
                <w:ins w:id="6547" w:author="Calhoun, Joseph" w:date="2017-03-09T07:34:00Z"/>
                <w:del w:id="6548" w:author="Calhoun, Joseph" w:date="2017-02-14T07:36:00Z"/>
                <w:rFonts w:ascii="Arial" w:hAnsi="Arial" w:cs="Arial"/>
                <w:color w:val="000000"/>
                <w:rPrChange w:id="6549" w:author="Calhoun, Joseph" w:date="2017-02-14T07:43:00Z">
                  <w:rPr>
                    <w:ins w:id="6550" w:author="Calhoun, Joseph" w:date="2017-03-09T07:34:00Z"/>
                    <w:del w:id="6551" w:author="Calhoun, Joseph" w:date="2017-02-14T07:36:00Z"/>
                    <w:rFonts w:ascii="Arial" w:hAnsi="Arial" w:cs="Arial"/>
                    <w:color w:val="000000"/>
                    <w:sz w:val="19"/>
                    <w:szCs w:val="19"/>
                  </w:rPr>
                </w:rPrChange>
              </w:rPr>
            </w:pPr>
          </w:p>
        </w:tc>
        <w:tc>
          <w:tcPr>
            <w:tcW w:w="0" w:type="auto"/>
            <w:tcBorders>
              <w:top w:val="nil"/>
              <w:left w:val="single" w:sz="2" w:space="0" w:color="auto"/>
              <w:bottom w:val="single" w:sz="4" w:space="0" w:color="auto"/>
              <w:right w:val="nil"/>
            </w:tcBorders>
            <w:shd w:val="clear" w:color="auto" w:fill="FFFFFF"/>
            <w:tcMar>
              <w:top w:w="40" w:type="dxa"/>
              <w:left w:w="40" w:type="dxa"/>
              <w:bottom w:w="40" w:type="dxa"/>
              <w:right w:w="40" w:type="dxa"/>
            </w:tcMar>
            <w:hideMark/>
          </w:tcPr>
          <w:p w14:paraId="22A88418" w14:textId="77777777" w:rsidR="00E069AD" w:rsidRPr="00BB18E6" w:rsidDel="00603382" w:rsidRDefault="00E069AD">
            <w:pPr>
              <w:spacing w:after="0" w:line="240" w:lineRule="auto"/>
              <w:jc w:val="center"/>
              <w:textAlignment w:val="baseline"/>
              <w:rPr>
                <w:ins w:id="6552" w:author="Calhoun, Joseph" w:date="2017-03-09T07:34:00Z"/>
                <w:del w:id="6553" w:author="Calhoun, Joseph" w:date="2017-02-14T07:36:00Z"/>
                <w:rFonts w:ascii="Arial" w:hAnsi="Arial" w:cs="Arial"/>
                <w:color w:val="000000"/>
                <w:rPrChange w:id="6554" w:author="Calhoun, Joseph" w:date="2017-02-14T07:43:00Z">
                  <w:rPr>
                    <w:ins w:id="6555" w:author="Calhoun, Joseph" w:date="2017-03-09T07:34:00Z"/>
                    <w:del w:id="6556" w:author="Calhoun, Joseph" w:date="2017-02-14T07:36:00Z"/>
                    <w:rFonts w:ascii="Arial" w:hAnsi="Arial" w:cs="Arial"/>
                    <w:color w:val="000000"/>
                    <w:sz w:val="19"/>
                    <w:szCs w:val="19"/>
                  </w:rPr>
                </w:rPrChange>
              </w:rPr>
              <w:pPrChange w:id="6557" w:author="Calhoun, Joseph" w:date="2017-03-06T14:09:00Z">
                <w:pPr>
                  <w:spacing w:after="0" w:line="384" w:lineRule="atLeast"/>
                  <w:jc w:val="center"/>
                  <w:textAlignment w:val="baseline"/>
                </w:pPr>
              </w:pPrChange>
            </w:pPr>
            <w:ins w:id="6558" w:author="Calhoun, Joseph" w:date="2017-03-09T07:34:00Z">
              <w:del w:id="6559" w:author="Calhoun, Joseph" w:date="2017-02-14T07:36:00Z">
                <w:r w:rsidRPr="00BB18E6" w:rsidDel="00603382">
                  <w:rPr>
                    <w:rFonts w:ascii="Arial" w:hAnsi="Arial" w:cs="Arial"/>
                    <w:color w:val="000000"/>
                    <w:rPrChange w:id="6560" w:author="Calhoun, Joseph" w:date="2017-02-14T07:43:00Z">
                      <w:rPr>
                        <w:rFonts w:ascii="Arial" w:hAnsi="Arial" w:cs="Arial"/>
                        <w:color w:val="000000"/>
                        <w:sz w:val="19"/>
                        <w:szCs w:val="19"/>
                      </w:rPr>
                    </w:rPrChange>
                  </w:rPr>
                  <w:delText>•</w:delText>
                </w:r>
              </w:del>
            </w:ins>
          </w:p>
        </w:tc>
        <w:tc>
          <w:tcPr>
            <w:tcW w:w="0" w:type="auto"/>
            <w:tcBorders>
              <w:top w:val="nil"/>
              <w:left w:val="nil"/>
              <w:bottom w:val="single" w:sz="4" w:space="0" w:color="auto"/>
              <w:right w:val="nil"/>
            </w:tcBorders>
            <w:shd w:val="clear" w:color="auto" w:fill="FFFFFF"/>
            <w:tcMar>
              <w:top w:w="40" w:type="dxa"/>
              <w:left w:w="40" w:type="dxa"/>
              <w:bottom w:w="40" w:type="dxa"/>
              <w:right w:w="40" w:type="dxa"/>
            </w:tcMar>
            <w:hideMark/>
          </w:tcPr>
          <w:p w14:paraId="35E04CC9" w14:textId="77777777" w:rsidR="00E069AD" w:rsidRPr="00BB18E6" w:rsidDel="00603382" w:rsidRDefault="00E069AD">
            <w:pPr>
              <w:spacing w:after="0" w:line="240" w:lineRule="auto"/>
              <w:textAlignment w:val="baseline"/>
              <w:rPr>
                <w:ins w:id="6561" w:author="Calhoun, Joseph" w:date="2017-03-09T07:34:00Z"/>
                <w:del w:id="6562" w:author="Calhoun, Joseph" w:date="2017-02-14T07:36:00Z"/>
                <w:rFonts w:ascii="Arial" w:hAnsi="Arial" w:cs="Arial"/>
                <w:color w:val="000000"/>
                <w:rPrChange w:id="6563" w:author="Calhoun, Joseph" w:date="2017-02-14T07:43:00Z">
                  <w:rPr>
                    <w:ins w:id="6564" w:author="Calhoun, Joseph" w:date="2017-03-09T07:34:00Z"/>
                    <w:del w:id="6565" w:author="Calhoun, Joseph" w:date="2017-02-14T07:36:00Z"/>
                    <w:rFonts w:ascii="Arial" w:hAnsi="Arial" w:cs="Arial"/>
                    <w:color w:val="000000"/>
                    <w:sz w:val="19"/>
                    <w:szCs w:val="19"/>
                  </w:rPr>
                </w:rPrChange>
              </w:rPr>
              <w:pPrChange w:id="6566" w:author="Calhoun, Joseph" w:date="2017-03-06T14:09:00Z">
                <w:pPr>
                  <w:spacing w:after="0" w:line="384" w:lineRule="atLeast"/>
                  <w:textAlignment w:val="baseline"/>
                </w:pPr>
              </w:pPrChange>
            </w:pPr>
            <w:ins w:id="6567" w:author="Calhoun, Joseph" w:date="2017-03-09T07:34:00Z">
              <w:del w:id="6568" w:author="Calhoun, Joseph" w:date="2017-02-14T07:36:00Z">
                <w:r w:rsidRPr="00BB18E6" w:rsidDel="00603382">
                  <w:rPr>
                    <w:rFonts w:ascii="Arial" w:hAnsi="Arial" w:cs="Arial"/>
                    <w:color w:val="000000"/>
                    <w:rPrChange w:id="6569" w:author="Calhoun, Joseph" w:date="2017-02-14T07:43:00Z">
                      <w:rPr>
                        <w:rFonts w:ascii="Arial" w:hAnsi="Arial" w:cs="Arial"/>
                        <w:color w:val="000000"/>
                        <w:sz w:val="19"/>
                        <w:szCs w:val="19"/>
                      </w:rPr>
                    </w:rPrChange>
                  </w:rPr>
                  <w:delText xml:space="preserve">Place wetland and its buffer in a separate tract or protect with a conservation easement </w:delText>
                </w:r>
              </w:del>
            </w:ins>
          </w:p>
        </w:tc>
      </w:tr>
      <w:tr w:rsidR="00E069AD" w:rsidRPr="00BB18E6" w:rsidDel="00603382" w14:paraId="7F0D0B74" w14:textId="77777777" w:rsidTr="00130FBF">
        <w:trPr>
          <w:ins w:id="6570" w:author="Calhoun, Joseph" w:date="2017-03-09T07:34:00Z"/>
          <w:del w:id="6571" w:author="Calhoun, Joseph" w:date="2017-02-14T07:36:00Z"/>
        </w:trPr>
        <w:tc>
          <w:tcPr>
            <w:tcW w:w="0" w:type="auto"/>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6FCF5BC3" w14:textId="77777777" w:rsidR="00E069AD" w:rsidRPr="00BB18E6" w:rsidDel="00603382" w:rsidRDefault="00E069AD">
            <w:pPr>
              <w:spacing w:after="0" w:line="240" w:lineRule="auto"/>
              <w:textAlignment w:val="baseline"/>
              <w:rPr>
                <w:ins w:id="6572" w:author="Calhoun, Joseph" w:date="2017-03-09T07:34:00Z"/>
                <w:del w:id="6573" w:author="Calhoun, Joseph" w:date="2017-02-14T07:36:00Z"/>
                <w:rFonts w:ascii="Arial" w:hAnsi="Arial" w:cs="Arial"/>
                <w:color w:val="000000"/>
                <w:rPrChange w:id="6574" w:author="Calhoun, Joseph" w:date="2017-02-14T07:43:00Z">
                  <w:rPr>
                    <w:ins w:id="6575" w:author="Calhoun, Joseph" w:date="2017-03-09T07:34:00Z"/>
                    <w:del w:id="6576" w:author="Calhoun, Joseph" w:date="2017-02-14T07:36:00Z"/>
                    <w:rFonts w:ascii="Arial" w:hAnsi="Arial" w:cs="Arial"/>
                    <w:color w:val="000000"/>
                    <w:sz w:val="19"/>
                    <w:szCs w:val="19"/>
                  </w:rPr>
                </w:rPrChange>
              </w:rPr>
              <w:pPrChange w:id="6577" w:author="Calhoun, Joseph" w:date="2017-03-06T14:09:00Z">
                <w:pPr>
                  <w:spacing w:after="0" w:line="384" w:lineRule="atLeast"/>
                  <w:textAlignment w:val="baseline"/>
                </w:pPr>
              </w:pPrChange>
            </w:pPr>
            <w:ins w:id="6578" w:author="Calhoun, Joseph" w:date="2017-03-09T07:34:00Z">
              <w:del w:id="6579" w:author="Calhoun, Joseph" w:date="2017-02-14T07:36:00Z">
                <w:r w:rsidRPr="00BB18E6" w:rsidDel="00603382">
                  <w:rPr>
                    <w:rFonts w:ascii="Arial" w:hAnsi="Arial" w:cs="Arial"/>
                    <w:b/>
                    <w:bCs/>
                    <w:color w:val="000000"/>
                    <w:rPrChange w:id="6580" w:author="Calhoun, Joseph" w:date="2017-02-14T07:43:00Z">
                      <w:rPr>
                        <w:rFonts w:ascii="Arial" w:hAnsi="Arial" w:cs="Arial"/>
                        <w:b/>
                        <w:bCs/>
                        <w:color w:val="000000"/>
                        <w:sz w:val="19"/>
                        <w:szCs w:val="19"/>
                      </w:rPr>
                    </w:rPrChange>
                  </w:rPr>
                  <w:delText xml:space="preserve">Dust </w:delText>
                </w:r>
              </w:del>
            </w:ins>
          </w:p>
        </w:tc>
        <w:tc>
          <w:tcPr>
            <w:tcW w:w="0" w:type="auto"/>
            <w:gridSpan w:val="2"/>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hideMark/>
          </w:tcPr>
          <w:p w14:paraId="01002EB8" w14:textId="77777777" w:rsidR="00E069AD" w:rsidRPr="00BB18E6" w:rsidDel="00603382" w:rsidRDefault="00E069AD">
            <w:pPr>
              <w:spacing w:after="0" w:line="240" w:lineRule="auto"/>
              <w:textAlignment w:val="baseline"/>
              <w:rPr>
                <w:ins w:id="6581" w:author="Calhoun, Joseph" w:date="2017-03-09T07:34:00Z"/>
                <w:del w:id="6582" w:author="Calhoun, Joseph" w:date="2017-02-14T07:36:00Z"/>
                <w:rFonts w:ascii="Arial" w:hAnsi="Arial" w:cs="Arial"/>
                <w:color w:val="000000"/>
                <w:rPrChange w:id="6583" w:author="Calhoun, Joseph" w:date="2017-02-14T07:43:00Z">
                  <w:rPr>
                    <w:ins w:id="6584" w:author="Calhoun, Joseph" w:date="2017-03-09T07:34:00Z"/>
                    <w:del w:id="6585" w:author="Calhoun, Joseph" w:date="2017-02-14T07:36:00Z"/>
                    <w:rFonts w:ascii="Arial" w:hAnsi="Arial" w:cs="Arial"/>
                    <w:color w:val="000000"/>
                    <w:sz w:val="19"/>
                    <w:szCs w:val="19"/>
                  </w:rPr>
                </w:rPrChange>
              </w:rPr>
              <w:pPrChange w:id="6586" w:author="Calhoun, Joseph" w:date="2017-03-06T14:09:00Z">
                <w:pPr>
                  <w:spacing w:after="0" w:line="384" w:lineRule="atLeast"/>
                  <w:textAlignment w:val="baseline"/>
                </w:pPr>
              </w:pPrChange>
            </w:pPr>
            <w:ins w:id="6587" w:author="Calhoun, Joseph" w:date="2017-03-09T07:34:00Z">
              <w:del w:id="6588" w:author="Calhoun, Joseph" w:date="2017-02-14T07:36:00Z">
                <w:r w:rsidRPr="00BB18E6" w:rsidDel="00603382">
                  <w:rPr>
                    <w:rFonts w:ascii="Arial" w:hAnsi="Arial" w:cs="Arial"/>
                    <w:color w:val="000000"/>
                    <w:rPrChange w:id="6589" w:author="Calhoun, Joseph" w:date="2017-02-14T07:43:00Z">
                      <w:rPr>
                        <w:rFonts w:ascii="Arial" w:hAnsi="Arial" w:cs="Arial"/>
                        <w:color w:val="000000"/>
                        <w:sz w:val="19"/>
                        <w:szCs w:val="19"/>
                      </w:rPr>
                    </w:rPrChange>
                  </w:rPr>
                  <w:delText xml:space="preserve">Use best management practices to control dust </w:delText>
                </w:r>
              </w:del>
            </w:ins>
          </w:p>
        </w:tc>
      </w:tr>
      <w:tr w:rsidR="00E069AD" w:rsidRPr="00BB18E6" w:rsidDel="00603382" w14:paraId="07F8EF59" w14:textId="77777777" w:rsidTr="00130FBF">
        <w:trPr>
          <w:ins w:id="6590" w:author="Calhoun, Joseph" w:date="2017-03-09T07:34:00Z"/>
          <w:del w:id="6591" w:author="Calhoun, Joseph" w:date="2017-02-14T07:36:00Z"/>
        </w:trPr>
        <w:tc>
          <w:tcPr>
            <w:tcW w:w="0" w:type="auto"/>
            <w:vMerge w:val="restart"/>
            <w:tcBorders>
              <w:top w:val="single" w:sz="4" w:space="0" w:color="auto"/>
              <w:left w:val="nil"/>
              <w:bottom w:val="single" w:sz="4" w:space="0" w:color="auto"/>
              <w:right w:val="single" w:sz="4" w:space="0" w:color="auto"/>
            </w:tcBorders>
            <w:shd w:val="clear" w:color="auto" w:fill="FFFFFF"/>
            <w:tcMar>
              <w:top w:w="40" w:type="dxa"/>
              <w:left w:w="40" w:type="dxa"/>
              <w:bottom w:w="40" w:type="dxa"/>
              <w:right w:w="40" w:type="dxa"/>
            </w:tcMar>
            <w:hideMark/>
          </w:tcPr>
          <w:p w14:paraId="327D4D57" w14:textId="77777777" w:rsidR="00E069AD" w:rsidRPr="00BB18E6" w:rsidDel="00603382" w:rsidRDefault="00E069AD">
            <w:pPr>
              <w:spacing w:after="0" w:line="240" w:lineRule="auto"/>
              <w:textAlignment w:val="baseline"/>
              <w:rPr>
                <w:ins w:id="6592" w:author="Calhoun, Joseph" w:date="2017-03-09T07:34:00Z"/>
                <w:del w:id="6593" w:author="Calhoun, Joseph" w:date="2017-02-14T07:36:00Z"/>
                <w:rFonts w:ascii="Arial" w:hAnsi="Arial" w:cs="Arial"/>
                <w:color w:val="000000"/>
                <w:rPrChange w:id="6594" w:author="Calhoun, Joseph" w:date="2017-02-14T07:43:00Z">
                  <w:rPr>
                    <w:ins w:id="6595" w:author="Calhoun, Joseph" w:date="2017-03-09T07:34:00Z"/>
                    <w:del w:id="6596" w:author="Calhoun, Joseph" w:date="2017-02-14T07:36:00Z"/>
                    <w:rFonts w:ascii="Arial" w:hAnsi="Arial" w:cs="Arial"/>
                    <w:color w:val="000000"/>
                    <w:sz w:val="19"/>
                    <w:szCs w:val="19"/>
                  </w:rPr>
                </w:rPrChange>
              </w:rPr>
              <w:pPrChange w:id="6597" w:author="Calhoun, Joseph" w:date="2017-03-06T14:09:00Z">
                <w:pPr>
                  <w:spacing w:after="0" w:line="384" w:lineRule="atLeast"/>
                  <w:textAlignment w:val="baseline"/>
                </w:pPr>
              </w:pPrChange>
            </w:pPr>
            <w:ins w:id="6598" w:author="Calhoun, Joseph" w:date="2017-03-09T07:34:00Z">
              <w:del w:id="6599" w:author="Calhoun, Joseph" w:date="2017-02-14T07:36:00Z">
                <w:r w:rsidRPr="00BB18E6" w:rsidDel="00603382">
                  <w:rPr>
                    <w:rFonts w:ascii="Arial" w:hAnsi="Arial" w:cs="Arial"/>
                    <w:b/>
                    <w:bCs/>
                    <w:color w:val="000000"/>
                    <w:rPrChange w:id="6600" w:author="Calhoun, Joseph" w:date="2017-02-14T07:43:00Z">
                      <w:rPr>
                        <w:rFonts w:ascii="Arial" w:hAnsi="Arial" w:cs="Arial"/>
                        <w:b/>
                        <w:bCs/>
                        <w:color w:val="000000"/>
                        <w:sz w:val="19"/>
                        <w:szCs w:val="19"/>
                      </w:rPr>
                    </w:rPrChange>
                  </w:rPr>
                  <w:delText xml:space="preserve">Disruption of corridors or connections </w:delText>
                </w:r>
              </w:del>
            </w:ins>
          </w:p>
        </w:tc>
        <w:tc>
          <w:tcPr>
            <w:tcW w:w="0" w:type="auto"/>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0C0CCCB7" w14:textId="77777777" w:rsidR="00E069AD" w:rsidRPr="00BB18E6" w:rsidDel="00603382" w:rsidRDefault="00E069AD">
            <w:pPr>
              <w:spacing w:after="0" w:line="240" w:lineRule="auto"/>
              <w:jc w:val="center"/>
              <w:textAlignment w:val="baseline"/>
              <w:rPr>
                <w:ins w:id="6601" w:author="Calhoun, Joseph" w:date="2017-03-09T07:34:00Z"/>
                <w:del w:id="6602" w:author="Calhoun, Joseph" w:date="2017-02-14T07:36:00Z"/>
                <w:rFonts w:ascii="Arial" w:hAnsi="Arial" w:cs="Arial"/>
                <w:color w:val="000000"/>
                <w:rPrChange w:id="6603" w:author="Calhoun, Joseph" w:date="2017-02-14T07:43:00Z">
                  <w:rPr>
                    <w:ins w:id="6604" w:author="Calhoun, Joseph" w:date="2017-03-09T07:34:00Z"/>
                    <w:del w:id="6605" w:author="Calhoun, Joseph" w:date="2017-02-14T07:36:00Z"/>
                    <w:rFonts w:ascii="Arial" w:hAnsi="Arial" w:cs="Arial"/>
                    <w:color w:val="000000"/>
                    <w:sz w:val="19"/>
                    <w:szCs w:val="19"/>
                  </w:rPr>
                </w:rPrChange>
              </w:rPr>
              <w:pPrChange w:id="6606" w:author="Calhoun, Joseph" w:date="2017-03-06T14:09:00Z">
                <w:pPr>
                  <w:spacing w:after="0" w:line="384" w:lineRule="atLeast"/>
                  <w:jc w:val="center"/>
                  <w:textAlignment w:val="baseline"/>
                </w:pPr>
              </w:pPrChange>
            </w:pPr>
            <w:ins w:id="6607" w:author="Calhoun, Joseph" w:date="2017-03-09T07:34:00Z">
              <w:del w:id="6608" w:author="Calhoun, Joseph" w:date="2017-02-14T07:36:00Z">
                <w:r w:rsidRPr="00BB18E6" w:rsidDel="00603382">
                  <w:rPr>
                    <w:rFonts w:ascii="Arial" w:hAnsi="Arial" w:cs="Arial"/>
                    <w:color w:val="000000"/>
                    <w:rPrChange w:id="6609" w:author="Calhoun, Joseph" w:date="2017-02-14T07:43:00Z">
                      <w:rPr>
                        <w:rFonts w:ascii="Arial" w:hAnsi="Arial" w:cs="Arial"/>
                        <w:color w:val="000000"/>
                        <w:sz w:val="19"/>
                        <w:szCs w:val="19"/>
                      </w:rPr>
                    </w:rPrChange>
                  </w:rPr>
                  <w:delText>•</w:delText>
                </w:r>
              </w:del>
            </w:ins>
          </w:p>
        </w:tc>
        <w:tc>
          <w:tcPr>
            <w:tcW w:w="0" w:type="auto"/>
            <w:tcBorders>
              <w:top w:val="single" w:sz="4" w:space="0" w:color="auto"/>
              <w:left w:val="nil"/>
              <w:bottom w:val="nil"/>
              <w:right w:val="nil"/>
            </w:tcBorders>
            <w:shd w:val="clear" w:color="auto" w:fill="FFFFFF"/>
            <w:tcMar>
              <w:top w:w="40" w:type="dxa"/>
              <w:left w:w="40" w:type="dxa"/>
              <w:bottom w:w="40" w:type="dxa"/>
              <w:right w:w="40" w:type="dxa"/>
            </w:tcMar>
            <w:hideMark/>
          </w:tcPr>
          <w:p w14:paraId="62162E3E" w14:textId="77777777" w:rsidR="00E069AD" w:rsidRPr="00BB18E6" w:rsidDel="00603382" w:rsidRDefault="00E069AD">
            <w:pPr>
              <w:spacing w:after="0" w:line="240" w:lineRule="auto"/>
              <w:textAlignment w:val="baseline"/>
              <w:rPr>
                <w:ins w:id="6610" w:author="Calhoun, Joseph" w:date="2017-03-09T07:34:00Z"/>
                <w:del w:id="6611" w:author="Calhoun, Joseph" w:date="2017-02-14T07:36:00Z"/>
                <w:rFonts w:ascii="Arial" w:hAnsi="Arial" w:cs="Arial"/>
                <w:color w:val="000000"/>
                <w:rPrChange w:id="6612" w:author="Calhoun, Joseph" w:date="2017-02-14T07:43:00Z">
                  <w:rPr>
                    <w:ins w:id="6613" w:author="Calhoun, Joseph" w:date="2017-03-09T07:34:00Z"/>
                    <w:del w:id="6614" w:author="Calhoun, Joseph" w:date="2017-02-14T07:36:00Z"/>
                    <w:rFonts w:ascii="Arial" w:hAnsi="Arial" w:cs="Arial"/>
                    <w:color w:val="000000"/>
                    <w:sz w:val="19"/>
                    <w:szCs w:val="19"/>
                  </w:rPr>
                </w:rPrChange>
              </w:rPr>
              <w:pPrChange w:id="6615" w:author="Calhoun, Joseph" w:date="2017-03-06T14:09:00Z">
                <w:pPr>
                  <w:spacing w:after="0" w:line="384" w:lineRule="atLeast"/>
                  <w:textAlignment w:val="baseline"/>
                </w:pPr>
              </w:pPrChange>
            </w:pPr>
            <w:ins w:id="6616" w:author="Calhoun, Joseph" w:date="2017-03-09T07:34:00Z">
              <w:del w:id="6617" w:author="Calhoun, Joseph" w:date="2017-02-14T07:36:00Z">
                <w:r w:rsidRPr="00BB18E6" w:rsidDel="00603382">
                  <w:rPr>
                    <w:rFonts w:ascii="Arial" w:hAnsi="Arial" w:cs="Arial"/>
                    <w:color w:val="000000"/>
                    <w:rPrChange w:id="6618" w:author="Calhoun, Joseph" w:date="2017-02-14T07:43:00Z">
                      <w:rPr>
                        <w:rFonts w:ascii="Arial" w:hAnsi="Arial" w:cs="Arial"/>
                        <w:color w:val="000000"/>
                        <w:sz w:val="19"/>
                        <w:szCs w:val="19"/>
                      </w:rPr>
                    </w:rPrChange>
                  </w:rPr>
                  <w:delText xml:space="preserve">Maintain connections to offsite areas that are undisturbed </w:delText>
                </w:r>
              </w:del>
            </w:ins>
          </w:p>
        </w:tc>
      </w:tr>
      <w:tr w:rsidR="00E069AD" w:rsidRPr="00BB18E6" w:rsidDel="00603382" w14:paraId="34686ED0" w14:textId="77777777" w:rsidTr="00130FBF">
        <w:trPr>
          <w:ins w:id="6619" w:author="Calhoun, Joseph" w:date="2017-03-09T07:34:00Z"/>
          <w:del w:id="6620" w:author="Calhoun, Joseph" w:date="2017-02-14T07:36:00Z"/>
        </w:trPr>
        <w:tc>
          <w:tcPr>
            <w:tcW w:w="0" w:type="auto"/>
            <w:vMerge/>
            <w:tcBorders>
              <w:top w:val="single" w:sz="4" w:space="0" w:color="auto"/>
              <w:left w:val="nil"/>
              <w:bottom w:val="single" w:sz="4" w:space="0" w:color="auto"/>
              <w:right w:val="single" w:sz="4" w:space="0" w:color="auto"/>
            </w:tcBorders>
            <w:shd w:val="clear" w:color="auto" w:fill="FFFFFF"/>
            <w:vAlign w:val="center"/>
            <w:hideMark/>
          </w:tcPr>
          <w:p w14:paraId="7402CF3E" w14:textId="77777777" w:rsidR="00E069AD" w:rsidRPr="00BB18E6" w:rsidDel="00603382" w:rsidRDefault="00E069AD" w:rsidP="00130FBF">
            <w:pPr>
              <w:spacing w:after="0" w:line="240" w:lineRule="auto"/>
              <w:rPr>
                <w:ins w:id="6621" w:author="Calhoun, Joseph" w:date="2017-03-09T07:34:00Z"/>
                <w:del w:id="6622" w:author="Calhoun, Joseph" w:date="2017-02-14T07:36:00Z"/>
                <w:rFonts w:ascii="Arial" w:hAnsi="Arial" w:cs="Arial"/>
                <w:color w:val="000000"/>
                <w:rPrChange w:id="6623" w:author="Calhoun, Joseph" w:date="2017-02-14T07:43:00Z">
                  <w:rPr>
                    <w:ins w:id="6624" w:author="Calhoun, Joseph" w:date="2017-03-09T07:34:00Z"/>
                    <w:del w:id="6625" w:author="Calhoun, Joseph" w:date="2017-02-14T07:36:00Z"/>
                    <w:rFonts w:ascii="Arial" w:hAnsi="Arial" w:cs="Arial"/>
                    <w:color w:val="000000"/>
                    <w:sz w:val="19"/>
                    <w:szCs w:val="19"/>
                  </w:rPr>
                </w:rPrChange>
              </w:rPr>
            </w:pPr>
          </w:p>
        </w:tc>
        <w:tc>
          <w:tcPr>
            <w:tcW w:w="0" w:type="auto"/>
            <w:tcBorders>
              <w:top w:val="nil"/>
              <w:left w:val="single" w:sz="4" w:space="0" w:color="auto"/>
              <w:bottom w:val="single" w:sz="4" w:space="0" w:color="auto"/>
              <w:right w:val="nil"/>
            </w:tcBorders>
            <w:shd w:val="clear" w:color="auto" w:fill="FFFFFF"/>
            <w:tcMar>
              <w:top w:w="40" w:type="dxa"/>
              <w:left w:w="40" w:type="dxa"/>
              <w:bottom w:w="40" w:type="dxa"/>
              <w:right w:w="40" w:type="dxa"/>
            </w:tcMar>
            <w:hideMark/>
          </w:tcPr>
          <w:p w14:paraId="2AD57A48" w14:textId="77777777" w:rsidR="00E069AD" w:rsidRPr="00BB18E6" w:rsidDel="00603382" w:rsidRDefault="00E069AD">
            <w:pPr>
              <w:spacing w:after="0" w:line="240" w:lineRule="auto"/>
              <w:jc w:val="center"/>
              <w:textAlignment w:val="baseline"/>
              <w:rPr>
                <w:ins w:id="6626" w:author="Calhoun, Joseph" w:date="2017-03-09T07:34:00Z"/>
                <w:del w:id="6627" w:author="Calhoun, Joseph" w:date="2017-02-14T07:36:00Z"/>
                <w:rFonts w:ascii="Arial" w:hAnsi="Arial" w:cs="Arial"/>
                <w:color w:val="000000"/>
                <w:rPrChange w:id="6628" w:author="Calhoun, Joseph" w:date="2017-02-14T07:43:00Z">
                  <w:rPr>
                    <w:ins w:id="6629" w:author="Calhoun, Joseph" w:date="2017-03-09T07:34:00Z"/>
                    <w:del w:id="6630" w:author="Calhoun, Joseph" w:date="2017-02-14T07:36:00Z"/>
                    <w:rFonts w:ascii="Arial" w:hAnsi="Arial" w:cs="Arial"/>
                    <w:color w:val="000000"/>
                    <w:sz w:val="19"/>
                    <w:szCs w:val="19"/>
                  </w:rPr>
                </w:rPrChange>
              </w:rPr>
              <w:pPrChange w:id="6631" w:author="Calhoun, Joseph" w:date="2017-03-06T14:09:00Z">
                <w:pPr>
                  <w:spacing w:after="0" w:line="384" w:lineRule="atLeast"/>
                  <w:jc w:val="center"/>
                  <w:textAlignment w:val="baseline"/>
                </w:pPr>
              </w:pPrChange>
            </w:pPr>
            <w:ins w:id="6632" w:author="Calhoun, Joseph" w:date="2017-03-09T07:34:00Z">
              <w:del w:id="6633" w:author="Calhoun, Joseph" w:date="2017-02-14T07:36:00Z">
                <w:r w:rsidRPr="00BB18E6" w:rsidDel="00603382">
                  <w:rPr>
                    <w:rFonts w:ascii="Arial" w:hAnsi="Arial" w:cs="Arial"/>
                    <w:color w:val="000000"/>
                    <w:rPrChange w:id="6634" w:author="Calhoun, Joseph" w:date="2017-02-14T07:43:00Z">
                      <w:rPr>
                        <w:rFonts w:ascii="Arial" w:hAnsi="Arial" w:cs="Arial"/>
                        <w:color w:val="000000"/>
                        <w:sz w:val="19"/>
                        <w:szCs w:val="19"/>
                      </w:rPr>
                    </w:rPrChange>
                  </w:rPr>
                  <w:delText>•</w:delText>
                </w:r>
              </w:del>
            </w:ins>
          </w:p>
        </w:tc>
        <w:tc>
          <w:tcPr>
            <w:tcW w:w="0" w:type="auto"/>
            <w:tcBorders>
              <w:top w:val="nil"/>
              <w:left w:val="nil"/>
              <w:bottom w:val="single" w:sz="4" w:space="0" w:color="auto"/>
              <w:right w:val="nil"/>
            </w:tcBorders>
            <w:shd w:val="clear" w:color="auto" w:fill="FFFFFF"/>
            <w:tcMar>
              <w:top w:w="40" w:type="dxa"/>
              <w:left w:w="40" w:type="dxa"/>
              <w:bottom w:w="40" w:type="dxa"/>
              <w:right w:w="40" w:type="dxa"/>
            </w:tcMar>
            <w:hideMark/>
          </w:tcPr>
          <w:p w14:paraId="5AC0E044" w14:textId="77777777" w:rsidR="00E069AD" w:rsidRPr="00BB18E6" w:rsidDel="00603382" w:rsidRDefault="00E069AD">
            <w:pPr>
              <w:spacing w:after="0" w:line="240" w:lineRule="auto"/>
              <w:textAlignment w:val="baseline"/>
              <w:rPr>
                <w:ins w:id="6635" w:author="Calhoun, Joseph" w:date="2017-03-09T07:34:00Z"/>
                <w:del w:id="6636" w:author="Calhoun, Joseph" w:date="2017-02-14T07:36:00Z"/>
                <w:rFonts w:ascii="Arial" w:hAnsi="Arial" w:cs="Arial"/>
                <w:color w:val="000000"/>
                <w:rPrChange w:id="6637" w:author="Calhoun, Joseph" w:date="2017-02-14T07:43:00Z">
                  <w:rPr>
                    <w:ins w:id="6638" w:author="Calhoun, Joseph" w:date="2017-03-09T07:34:00Z"/>
                    <w:del w:id="6639" w:author="Calhoun, Joseph" w:date="2017-02-14T07:36:00Z"/>
                    <w:rFonts w:ascii="Arial" w:hAnsi="Arial" w:cs="Arial"/>
                    <w:color w:val="000000"/>
                    <w:sz w:val="19"/>
                    <w:szCs w:val="19"/>
                  </w:rPr>
                </w:rPrChange>
              </w:rPr>
              <w:pPrChange w:id="6640" w:author="Calhoun, Joseph" w:date="2017-03-06T14:09:00Z">
                <w:pPr>
                  <w:spacing w:after="0" w:line="384" w:lineRule="atLeast"/>
                  <w:textAlignment w:val="baseline"/>
                </w:pPr>
              </w:pPrChange>
            </w:pPr>
            <w:ins w:id="6641" w:author="Calhoun, Joseph" w:date="2017-03-09T07:34:00Z">
              <w:del w:id="6642" w:author="Calhoun, Joseph" w:date="2017-02-14T07:36:00Z">
                <w:r w:rsidRPr="00BB18E6" w:rsidDel="00603382">
                  <w:rPr>
                    <w:rFonts w:ascii="Arial" w:hAnsi="Arial" w:cs="Arial"/>
                    <w:color w:val="000000"/>
                    <w:rPrChange w:id="6643" w:author="Calhoun, Joseph" w:date="2017-02-14T07:43:00Z">
                      <w:rPr>
                        <w:rFonts w:ascii="Arial" w:hAnsi="Arial" w:cs="Arial"/>
                        <w:color w:val="000000"/>
                        <w:sz w:val="19"/>
                        <w:szCs w:val="19"/>
                      </w:rPr>
                    </w:rPrChange>
                  </w:rPr>
                  <w:delText xml:space="preserve">Restore corridors or connections to offsite habitats by replanting </w:delText>
                </w:r>
              </w:del>
            </w:ins>
          </w:p>
        </w:tc>
      </w:tr>
    </w:tbl>
    <w:p w14:paraId="257000CC" w14:textId="77777777" w:rsidR="00E069AD" w:rsidRPr="00BB18E6" w:rsidDel="00603382" w:rsidRDefault="00E069AD">
      <w:pPr>
        <w:spacing w:after="0" w:line="240" w:lineRule="auto"/>
        <w:ind w:left="1272"/>
        <w:textAlignment w:val="baseline"/>
        <w:rPr>
          <w:ins w:id="6644" w:author="Calhoun, Joseph" w:date="2017-03-09T07:34:00Z"/>
          <w:del w:id="6645" w:author="Calhoun, Joseph" w:date="2017-02-14T07:36:00Z"/>
          <w:rFonts w:ascii="Arial" w:hAnsi="Arial" w:cs="Arial"/>
          <w:color w:val="000000"/>
          <w:lang w:val="en"/>
          <w:rPrChange w:id="6646" w:author="Calhoun, Joseph" w:date="2017-02-14T07:43:00Z">
            <w:rPr>
              <w:ins w:id="6647" w:author="Calhoun, Joseph" w:date="2017-03-09T07:34:00Z"/>
              <w:del w:id="6648" w:author="Calhoun, Joseph" w:date="2017-02-14T07:36:00Z"/>
              <w:rFonts w:ascii="Arial" w:hAnsi="Arial" w:cs="Arial"/>
              <w:color w:val="000000"/>
              <w:sz w:val="19"/>
              <w:szCs w:val="19"/>
              <w:lang w:val="en"/>
            </w:rPr>
          </w:rPrChange>
        </w:rPr>
        <w:pPrChange w:id="6649" w:author="Calhoun, Joseph" w:date="2017-03-06T14:09:00Z">
          <w:pPr>
            <w:spacing w:after="240" w:line="384" w:lineRule="atLeast"/>
            <w:ind w:left="1272"/>
            <w:textAlignment w:val="baseline"/>
          </w:pPr>
        </w:pPrChange>
      </w:pPr>
      <w:ins w:id="6650" w:author="Calhoun, Joseph" w:date="2017-03-09T07:34:00Z">
        <w:del w:id="6651" w:author="Calhoun, Joseph" w:date="2017-02-14T07:36:00Z">
          <w:r w:rsidRPr="00BB18E6" w:rsidDel="00603382">
            <w:rPr>
              <w:rFonts w:ascii="Arial" w:hAnsi="Arial" w:cs="Arial"/>
              <w:color w:val="000000"/>
              <w:lang w:val="en"/>
              <w:rPrChange w:id="6652" w:author="Calhoun, Joseph" w:date="2017-02-14T07:43:00Z">
                <w:rPr>
                  <w:rFonts w:ascii="Arial" w:hAnsi="Arial" w:cs="Arial"/>
                  <w:color w:val="000000"/>
                  <w:sz w:val="19"/>
                  <w:szCs w:val="19"/>
                  <w:lang w:val="en"/>
                </w:rPr>
              </w:rPrChange>
            </w:rPr>
            <w:delText xml:space="preserve">5.    Buffer averaging to improve wetland protection may be permitted when all of the following conditions are met: </w:delText>
          </w:r>
        </w:del>
      </w:ins>
    </w:p>
    <w:p w14:paraId="54DB66C7" w14:textId="77777777" w:rsidR="00E069AD" w:rsidRPr="00BB18E6" w:rsidDel="00603382" w:rsidRDefault="00E069AD">
      <w:pPr>
        <w:spacing w:after="0" w:line="240" w:lineRule="auto"/>
        <w:ind w:left="1752"/>
        <w:textAlignment w:val="baseline"/>
        <w:rPr>
          <w:ins w:id="6653" w:author="Calhoun, Joseph" w:date="2017-03-09T07:34:00Z"/>
          <w:del w:id="6654" w:author="Calhoun, Joseph" w:date="2017-02-14T07:36:00Z"/>
          <w:rFonts w:ascii="Arial" w:hAnsi="Arial" w:cs="Arial"/>
          <w:color w:val="000000"/>
          <w:lang w:val="en"/>
          <w:rPrChange w:id="6655" w:author="Calhoun, Joseph" w:date="2017-02-14T07:43:00Z">
            <w:rPr>
              <w:ins w:id="6656" w:author="Calhoun, Joseph" w:date="2017-03-09T07:34:00Z"/>
              <w:del w:id="6657" w:author="Calhoun, Joseph" w:date="2017-02-14T07:36:00Z"/>
              <w:rFonts w:ascii="Arial" w:hAnsi="Arial" w:cs="Arial"/>
              <w:color w:val="000000"/>
              <w:sz w:val="19"/>
              <w:szCs w:val="19"/>
              <w:lang w:val="en"/>
            </w:rPr>
          </w:rPrChange>
        </w:rPr>
        <w:pPrChange w:id="6658" w:author="Calhoun, Joseph" w:date="2017-03-06T14:09:00Z">
          <w:pPr>
            <w:spacing w:after="240" w:line="384" w:lineRule="atLeast"/>
            <w:ind w:left="1752"/>
            <w:textAlignment w:val="baseline"/>
          </w:pPr>
        </w:pPrChange>
      </w:pPr>
      <w:ins w:id="6659" w:author="Calhoun, Joseph" w:date="2017-03-09T07:34:00Z">
        <w:del w:id="6660" w:author="Calhoun, Joseph" w:date="2017-02-14T07:36:00Z">
          <w:r w:rsidRPr="00BB18E6" w:rsidDel="00603382">
            <w:rPr>
              <w:rFonts w:ascii="Arial" w:hAnsi="Arial" w:cs="Arial"/>
              <w:color w:val="000000"/>
              <w:lang w:val="en"/>
              <w:rPrChange w:id="6661" w:author="Calhoun, Joseph" w:date="2017-02-14T07:43:00Z">
                <w:rPr>
                  <w:rFonts w:ascii="Arial" w:hAnsi="Arial" w:cs="Arial"/>
                  <w:color w:val="000000"/>
                  <w:sz w:val="19"/>
                  <w:szCs w:val="19"/>
                  <w:lang w:val="en"/>
                </w:rPr>
              </w:rPrChange>
            </w:rPr>
            <w:delText xml:space="preserve">a.    The wetland has significant differences in characteristics that affect its habitat functions, such as a wetland with a forested component adjacent to a degraded emergent component or a “dual-rated” wetland with a Category I area adjacent to a lower-rated area. </w:delText>
          </w:r>
        </w:del>
      </w:ins>
    </w:p>
    <w:p w14:paraId="0002C3E0" w14:textId="77777777" w:rsidR="00E069AD" w:rsidRPr="00BB18E6" w:rsidDel="00603382" w:rsidRDefault="00E069AD">
      <w:pPr>
        <w:spacing w:after="0" w:line="240" w:lineRule="auto"/>
        <w:ind w:left="1752"/>
        <w:textAlignment w:val="baseline"/>
        <w:rPr>
          <w:ins w:id="6662" w:author="Calhoun, Joseph" w:date="2017-03-09T07:34:00Z"/>
          <w:del w:id="6663" w:author="Calhoun, Joseph" w:date="2017-02-14T07:36:00Z"/>
          <w:rFonts w:ascii="Arial" w:hAnsi="Arial" w:cs="Arial"/>
          <w:color w:val="000000"/>
          <w:lang w:val="en"/>
          <w:rPrChange w:id="6664" w:author="Calhoun, Joseph" w:date="2017-02-14T07:43:00Z">
            <w:rPr>
              <w:ins w:id="6665" w:author="Calhoun, Joseph" w:date="2017-03-09T07:34:00Z"/>
              <w:del w:id="6666" w:author="Calhoun, Joseph" w:date="2017-02-14T07:36:00Z"/>
              <w:rFonts w:ascii="Arial" w:hAnsi="Arial" w:cs="Arial"/>
              <w:color w:val="000000"/>
              <w:sz w:val="19"/>
              <w:szCs w:val="19"/>
              <w:lang w:val="en"/>
            </w:rPr>
          </w:rPrChange>
        </w:rPr>
        <w:pPrChange w:id="6667" w:author="Calhoun, Joseph" w:date="2017-03-06T14:09:00Z">
          <w:pPr>
            <w:spacing w:after="240" w:line="384" w:lineRule="atLeast"/>
            <w:ind w:left="1752"/>
            <w:textAlignment w:val="baseline"/>
          </w:pPr>
        </w:pPrChange>
      </w:pPr>
      <w:ins w:id="6668" w:author="Calhoun, Joseph" w:date="2017-03-09T07:34:00Z">
        <w:del w:id="6669" w:author="Calhoun, Joseph" w:date="2017-02-14T07:36:00Z">
          <w:r w:rsidRPr="00BB18E6" w:rsidDel="00603382">
            <w:rPr>
              <w:rFonts w:ascii="Arial" w:hAnsi="Arial" w:cs="Arial"/>
              <w:color w:val="000000"/>
              <w:lang w:val="en"/>
              <w:rPrChange w:id="6670" w:author="Calhoun, Joseph" w:date="2017-02-14T07:43:00Z">
                <w:rPr>
                  <w:rFonts w:ascii="Arial" w:hAnsi="Arial" w:cs="Arial"/>
                  <w:color w:val="000000"/>
                  <w:sz w:val="19"/>
                  <w:szCs w:val="19"/>
                  <w:lang w:val="en"/>
                </w:rPr>
              </w:rPrChange>
            </w:rPr>
            <w:delText xml:space="preserve">b.     The buffer is increased adjacent to the higher-functioning area of habitat or more sensitive portion of the wetland and decreased adjacent to the lower functioning or less sensitive portion as demonstrated by a critical areas report from a qualified wetland professional. </w:delText>
          </w:r>
        </w:del>
      </w:ins>
    </w:p>
    <w:p w14:paraId="05212B37" w14:textId="77777777" w:rsidR="00E069AD" w:rsidRPr="00BB18E6" w:rsidDel="00603382" w:rsidRDefault="00E069AD">
      <w:pPr>
        <w:spacing w:after="0" w:line="240" w:lineRule="auto"/>
        <w:ind w:left="1752"/>
        <w:textAlignment w:val="baseline"/>
        <w:rPr>
          <w:ins w:id="6671" w:author="Calhoun, Joseph" w:date="2017-03-09T07:34:00Z"/>
          <w:del w:id="6672" w:author="Calhoun, Joseph" w:date="2017-02-14T07:36:00Z"/>
          <w:rFonts w:ascii="Arial" w:hAnsi="Arial" w:cs="Arial"/>
          <w:color w:val="000000"/>
          <w:lang w:val="en"/>
          <w:rPrChange w:id="6673" w:author="Calhoun, Joseph" w:date="2017-02-14T07:43:00Z">
            <w:rPr>
              <w:ins w:id="6674" w:author="Calhoun, Joseph" w:date="2017-03-09T07:34:00Z"/>
              <w:del w:id="6675" w:author="Calhoun, Joseph" w:date="2017-02-14T07:36:00Z"/>
              <w:rFonts w:ascii="Arial" w:hAnsi="Arial" w:cs="Arial"/>
              <w:color w:val="000000"/>
              <w:sz w:val="19"/>
              <w:szCs w:val="19"/>
              <w:lang w:val="en"/>
            </w:rPr>
          </w:rPrChange>
        </w:rPr>
        <w:pPrChange w:id="6676" w:author="Calhoun, Joseph" w:date="2017-03-06T14:09:00Z">
          <w:pPr>
            <w:spacing w:after="240" w:line="384" w:lineRule="atLeast"/>
            <w:ind w:left="1752"/>
            <w:textAlignment w:val="baseline"/>
          </w:pPr>
        </w:pPrChange>
      </w:pPr>
      <w:ins w:id="6677" w:author="Calhoun, Joseph" w:date="2017-03-09T07:34:00Z">
        <w:del w:id="6678" w:author="Calhoun, Joseph" w:date="2017-02-14T07:36:00Z">
          <w:r w:rsidRPr="00BB18E6" w:rsidDel="00603382">
            <w:rPr>
              <w:rFonts w:ascii="Arial" w:hAnsi="Arial" w:cs="Arial"/>
              <w:color w:val="000000"/>
              <w:lang w:val="en"/>
              <w:rPrChange w:id="6679" w:author="Calhoun, Joseph" w:date="2017-02-14T07:43:00Z">
                <w:rPr>
                  <w:rFonts w:ascii="Arial" w:hAnsi="Arial" w:cs="Arial"/>
                  <w:color w:val="000000"/>
                  <w:sz w:val="19"/>
                  <w:szCs w:val="19"/>
                  <w:lang w:val="en"/>
                </w:rPr>
              </w:rPrChange>
            </w:rPr>
            <w:delText xml:space="preserve">c.     The total area of the buffer after averaging is equal to the area required without averaging. </w:delText>
          </w:r>
        </w:del>
      </w:ins>
    </w:p>
    <w:p w14:paraId="6483915B" w14:textId="77777777" w:rsidR="00E069AD" w:rsidRPr="00BB18E6" w:rsidDel="00603382" w:rsidRDefault="00E069AD">
      <w:pPr>
        <w:spacing w:after="0" w:line="240" w:lineRule="auto"/>
        <w:ind w:left="1752"/>
        <w:textAlignment w:val="baseline"/>
        <w:rPr>
          <w:ins w:id="6680" w:author="Calhoun, Joseph" w:date="2017-03-09T07:34:00Z"/>
          <w:del w:id="6681" w:author="Calhoun, Joseph" w:date="2017-02-14T07:36:00Z"/>
          <w:rFonts w:ascii="Arial" w:hAnsi="Arial" w:cs="Arial"/>
          <w:color w:val="000000"/>
          <w:lang w:val="en"/>
          <w:rPrChange w:id="6682" w:author="Calhoun, Joseph" w:date="2017-02-14T07:43:00Z">
            <w:rPr>
              <w:ins w:id="6683" w:author="Calhoun, Joseph" w:date="2017-03-09T07:34:00Z"/>
              <w:del w:id="6684" w:author="Calhoun, Joseph" w:date="2017-02-14T07:36:00Z"/>
              <w:rFonts w:ascii="Arial" w:hAnsi="Arial" w:cs="Arial"/>
              <w:color w:val="000000"/>
              <w:sz w:val="19"/>
              <w:szCs w:val="19"/>
              <w:lang w:val="en"/>
            </w:rPr>
          </w:rPrChange>
        </w:rPr>
        <w:pPrChange w:id="6685" w:author="Calhoun, Joseph" w:date="2017-03-06T14:09:00Z">
          <w:pPr>
            <w:spacing w:after="240" w:line="384" w:lineRule="atLeast"/>
            <w:ind w:left="1752"/>
            <w:textAlignment w:val="baseline"/>
          </w:pPr>
        </w:pPrChange>
      </w:pPr>
      <w:ins w:id="6686" w:author="Calhoun, Joseph" w:date="2017-03-09T07:34:00Z">
        <w:del w:id="6687" w:author="Calhoun, Joseph" w:date="2017-02-14T07:36:00Z">
          <w:r w:rsidRPr="00BB18E6" w:rsidDel="00603382">
            <w:rPr>
              <w:rFonts w:ascii="Arial" w:hAnsi="Arial" w:cs="Arial"/>
              <w:color w:val="000000"/>
              <w:lang w:val="en"/>
              <w:rPrChange w:id="6688" w:author="Calhoun, Joseph" w:date="2017-02-14T07:43:00Z">
                <w:rPr>
                  <w:rFonts w:ascii="Arial" w:hAnsi="Arial" w:cs="Arial"/>
                  <w:color w:val="000000"/>
                  <w:sz w:val="19"/>
                  <w:szCs w:val="19"/>
                  <w:lang w:val="en"/>
                </w:rPr>
              </w:rPrChange>
            </w:rPr>
            <w:delText xml:space="preserve">d.     The buffer at its narrowest point is never less than either three-quarters of the required width or seventy-five feet for Category I and II, fifty feet for Category III and twenty-five feet for Category IV, whichever is greater. </w:delText>
          </w:r>
        </w:del>
      </w:ins>
    </w:p>
    <w:p w14:paraId="266C3676" w14:textId="77777777" w:rsidR="00E069AD" w:rsidRPr="00BB18E6" w:rsidDel="00603382" w:rsidRDefault="00E069AD">
      <w:pPr>
        <w:spacing w:after="0" w:line="240" w:lineRule="auto"/>
        <w:ind w:left="1272"/>
        <w:textAlignment w:val="baseline"/>
        <w:rPr>
          <w:ins w:id="6689" w:author="Calhoun, Joseph" w:date="2017-03-09T07:34:00Z"/>
          <w:del w:id="6690" w:author="Calhoun, Joseph" w:date="2017-02-14T07:36:00Z"/>
          <w:rFonts w:ascii="Arial" w:hAnsi="Arial" w:cs="Arial"/>
          <w:color w:val="000000"/>
          <w:lang w:val="en"/>
          <w:rPrChange w:id="6691" w:author="Calhoun, Joseph" w:date="2017-02-14T07:43:00Z">
            <w:rPr>
              <w:ins w:id="6692" w:author="Calhoun, Joseph" w:date="2017-03-09T07:34:00Z"/>
              <w:del w:id="6693" w:author="Calhoun, Joseph" w:date="2017-02-14T07:36:00Z"/>
              <w:rFonts w:ascii="Arial" w:hAnsi="Arial" w:cs="Arial"/>
              <w:color w:val="000000"/>
              <w:sz w:val="19"/>
              <w:szCs w:val="19"/>
              <w:lang w:val="en"/>
            </w:rPr>
          </w:rPrChange>
        </w:rPr>
        <w:pPrChange w:id="6694" w:author="Calhoun, Joseph" w:date="2017-03-06T14:09:00Z">
          <w:pPr>
            <w:spacing w:after="240" w:line="384" w:lineRule="atLeast"/>
            <w:ind w:left="1272"/>
            <w:textAlignment w:val="baseline"/>
          </w:pPr>
        </w:pPrChange>
      </w:pPr>
      <w:ins w:id="6695" w:author="Calhoun, Joseph" w:date="2017-03-09T07:34:00Z">
        <w:del w:id="6696" w:author="Calhoun, Joseph" w:date="2017-02-14T07:36:00Z">
          <w:r w:rsidRPr="00BB18E6" w:rsidDel="00603382">
            <w:rPr>
              <w:rFonts w:ascii="Arial" w:hAnsi="Arial" w:cs="Arial"/>
              <w:color w:val="000000"/>
              <w:lang w:val="en"/>
              <w:rPrChange w:id="6697" w:author="Calhoun, Joseph" w:date="2017-02-14T07:43:00Z">
                <w:rPr>
                  <w:rFonts w:ascii="Arial" w:hAnsi="Arial" w:cs="Arial"/>
                  <w:color w:val="000000"/>
                  <w:sz w:val="19"/>
                  <w:szCs w:val="19"/>
                  <w:lang w:val="en"/>
                </w:rPr>
              </w:rPrChange>
            </w:rPr>
            <w:delText>6.    The shoreline administrator may not approve averaging reductions to the standard buffer widths for wetlands that score medium (twenty-six through twenty-nine points) or high (thirty through thirty-six points) for wetland habitat function, except where it can be shown that a particular wildlife species’ needs within the buffer can be met with a smaller buffer.</w:delText>
          </w:r>
        </w:del>
      </w:ins>
    </w:p>
    <w:p w14:paraId="2072048B" w14:textId="77777777" w:rsidR="00E069AD" w:rsidRPr="00BB18E6" w:rsidDel="00603382" w:rsidRDefault="00E069AD">
      <w:pPr>
        <w:spacing w:after="0" w:line="240" w:lineRule="auto"/>
        <w:ind w:left="1272"/>
        <w:textAlignment w:val="baseline"/>
        <w:rPr>
          <w:ins w:id="6698" w:author="Calhoun, Joseph" w:date="2017-03-09T07:34:00Z"/>
          <w:del w:id="6699" w:author="Calhoun, Joseph" w:date="2017-02-14T07:36:00Z"/>
          <w:rFonts w:ascii="Arial" w:hAnsi="Arial" w:cs="Arial"/>
          <w:color w:val="000000"/>
          <w:lang w:val="en"/>
          <w:rPrChange w:id="6700" w:author="Calhoun, Joseph" w:date="2017-02-14T07:43:00Z">
            <w:rPr>
              <w:ins w:id="6701" w:author="Calhoun, Joseph" w:date="2017-03-09T07:34:00Z"/>
              <w:del w:id="6702" w:author="Calhoun, Joseph" w:date="2017-02-14T07:36:00Z"/>
              <w:rFonts w:ascii="Arial" w:hAnsi="Arial" w:cs="Arial"/>
              <w:color w:val="000000"/>
              <w:sz w:val="19"/>
              <w:szCs w:val="19"/>
              <w:lang w:val="en"/>
            </w:rPr>
          </w:rPrChange>
        </w:rPr>
        <w:pPrChange w:id="6703" w:author="Calhoun, Joseph" w:date="2017-03-06T14:09:00Z">
          <w:pPr>
            <w:spacing w:after="240" w:line="384" w:lineRule="atLeast"/>
            <w:ind w:left="1272"/>
            <w:textAlignment w:val="baseline"/>
          </w:pPr>
        </w:pPrChange>
      </w:pPr>
      <w:ins w:id="6704" w:author="Calhoun, Joseph" w:date="2017-03-09T07:34:00Z">
        <w:del w:id="6705" w:author="Calhoun, Joseph" w:date="2017-02-14T07:36:00Z">
          <w:r w:rsidRPr="00BB18E6" w:rsidDel="00603382">
            <w:rPr>
              <w:rFonts w:ascii="Arial" w:hAnsi="Arial" w:cs="Arial"/>
              <w:color w:val="000000"/>
              <w:lang w:val="en"/>
              <w:rPrChange w:id="6706" w:author="Calhoun, Joseph" w:date="2017-02-14T07:43:00Z">
                <w:rPr>
                  <w:rFonts w:ascii="Arial" w:hAnsi="Arial" w:cs="Arial"/>
                  <w:color w:val="000000"/>
                  <w:sz w:val="19"/>
                  <w:szCs w:val="19"/>
                  <w:lang w:val="en"/>
                </w:rPr>
              </w:rPrChange>
            </w:rPr>
            <w:delText>7.    All other proposals to reduce a wetland buffer may only be approved through the shoreline variance process.</w:delText>
          </w:r>
        </w:del>
      </w:ins>
    </w:p>
    <w:p w14:paraId="5124FA66" w14:textId="77777777" w:rsidR="00E069AD" w:rsidRPr="00BB18E6" w:rsidRDefault="00E069AD" w:rsidP="00E069AD">
      <w:pPr>
        <w:spacing w:after="0" w:line="240" w:lineRule="auto"/>
        <w:textAlignment w:val="baseline"/>
        <w:rPr>
          <w:ins w:id="6707" w:author="Calhoun, Joseph" w:date="2017-03-09T07:34:00Z"/>
          <w:rFonts w:ascii="Arial" w:hAnsi="Arial" w:cs="Arial"/>
          <w:color w:val="000000"/>
          <w:lang w:val="en"/>
        </w:rPr>
      </w:pPr>
    </w:p>
    <w:p w14:paraId="12A6F3D9" w14:textId="77777777" w:rsidR="00E069AD" w:rsidRPr="00BB18E6" w:rsidRDefault="00E069AD">
      <w:pPr>
        <w:spacing w:after="0" w:line="240" w:lineRule="auto"/>
        <w:textAlignment w:val="baseline"/>
        <w:rPr>
          <w:ins w:id="6708" w:author="Calhoun, Joseph" w:date="2017-03-09T07:34:00Z"/>
          <w:rFonts w:ascii="Arial" w:hAnsi="Arial" w:cs="Arial"/>
          <w:color w:val="000000"/>
          <w:lang w:val="en"/>
          <w:rPrChange w:id="6709" w:author="Calhoun, Joseph" w:date="2017-02-14T07:43:00Z">
            <w:rPr>
              <w:ins w:id="6710" w:author="Calhoun, Joseph" w:date="2017-03-09T07:34:00Z"/>
              <w:rFonts w:ascii="Arial" w:hAnsi="Arial" w:cs="Arial"/>
              <w:color w:val="000000"/>
              <w:sz w:val="19"/>
              <w:szCs w:val="19"/>
              <w:lang w:val="en"/>
            </w:rPr>
          </w:rPrChange>
        </w:rPr>
        <w:pPrChange w:id="6711" w:author="Calhoun, Joseph" w:date="2017-03-06T14:09:00Z">
          <w:pPr>
            <w:spacing w:after="240" w:line="384" w:lineRule="atLeast"/>
            <w:textAlignment w:val="baseline"/>
          </w:pPr>
        </w:pPrChange>
      </w:pPr>
      <w:ins w:id="6712" w:author="Calhoun, Joseph" w:date="2017-03-09T07:34:00Z">
        <w:r w:rsidRPr="00BB18E6">
          <w:rPr>
            <w:rFonts w:ascii="Arial" w:hAnsi="Arial" w:cs="Arial"/>
            <w:color w:val="000000"/>
            <w:lang w:val="en"/>
            <w:rPrChange w:id="6713" w:author="Calhoun, Joseph" w:date="2017-02-14T07:43:00Z">
              <w:rPr>
                <w:rFonts w:ascii="Arial" w:hAnsi="Arial" w:cs="Arial"/>
                <w:color w:val="000000"/>
                <w:sz w:val="19"/>
                <w:szCs w:val="19"/>
                <w:lang w:val="en"/>
              </w:rPr>
            </w:rPrChange>
          </w:rPr>
          <w:t>F.    Compensatory Mitigation</w:t>
        </w:r>
        <w:del w:id="6714" w:author="Calhoun, Joseph" w:date="2017-02-14T07:37:00Z">
          <w:r w:rsidRPr="00BB18E6" w:rsidDel="00603382">
            <w:rPr>
              <w:rFonts w:ascii="Arial" w:hAnsi="Arial" w:cs="Arial"/>
              <w:color w:val="000000"/>
              <w:lang w:val="en"/>
              <w:rPrChange w:id="6715" w:author="Calhoun, Joseph" w:date="2017-02-14T07:43:00Z">
                <w:rPr>
                  <w:rFonts w:ascii="Arial" w:hAnsi="Arial" w:cs="Arial"/>
                  <w:color w:val="000000"/>
                  <w:sz w:val="19"/>
                  <w:szCs w:val="19"/>
                  <w:lang w:val="en"/>
                </w:rPr>
              </w:rPrChange>
            </w:rPr>
            <w:delText xml:space="preserve"> Requirements</w:delText>
          </w:r>
        </w:del>
        <w:r w:rsidRPr="00BB18E6">
          <w:rPr>
            <w:rFonts w:ascii="Arial" w:hAnsi="Arial" w:cs="Arial"/>
            <w:color w:val="000000"/>
            <w:lang w:val="en"/>
            <w:rPrChange w:id="6716" w:author="Calhoun, Joseph" w:date="2017-02-14T07:43:00Z">
              <w:rPr>
                <w:rFonts w:ascii="Arial" w:hAnsi="Arial" w:cs="Arial"/>
                <w:color w:val="000000"/>
                <w:sz w:val="19"/>
                <w:szCs w:val="19"/>
                <w:lang w:val="en"/>
              </w:rPr>
            </w:rPrChange>
          </w:rPr>
          <w:t xml:space="preserve">. </w:t>
        </w:r>
      </w:ins>
    </w:p>
    <w:p w14:paraId="29E588AD" w14:textId="77777777" w:rsidR="00E069AD" w:rsidRPr="00BB18E6" w:rsidRDefault="00E069AD" w:rsidP="00E069AD">
      <w:pPr>
        <w:tabs>
          <w:tab w:val="left" w:pos="720"/>
        </w:tabs>
        <w:autoSpaceDE w:val="0"/>
        <w:autoSpaceDN w:val="0"/>
        <w:adjustRightInd w:val="0"/>
        <w:spacing w:after="0" w:line="240" w:lineRule="auto"/>
        <w:ind w:left="720"/>
        <w:rPr>
          <w:ins w:id="6717" w:author="Calhoun, Joseph" w:date="2017-03-09T07:34:00Z"/>
          <w:rFonts w:ascii="Arial" w:hAnsi="Arial" w:cs="Arial"/>
        </w:rPr>
      </w:pPr>
    </w:p>
    <w:p w14:paraId="65B91B34" w14:textId="77777777" w:rsidR="00E069AD" w:rsidRPr="00BB18E6" w:rsidRDefault="00E069AD">
      <w:pPr>
        <w:numPr>
          <w:ilvl w:val="0"/>
          <w:numId w:val="12"/>
        </w:numPr>
        <w:tabs>
          <w:tab w:val="left" w:pos="720"/>
        </w:tabs>
        <w:autoSpaceDE w:val="0"/>
        <w:autoSpaceDN w:val="0"/>
        <w:adjustRightInd w:val="0"/>
        <w:spacing w:after="0" w:line="240" w:lineRule="auto"/>
        <w:rPr>
          <w:ins w:id="6718" w:author="Calhoun, Joseph" w:date="2017-03-09T07:34:00Z"/>
          <w:rFonts w:ascii="Arial" w:hAnsi="Arial" w:cs="Arial"/>
        </w:rPr>
        <w:pPrChange w:id="6719" w:author="Calhoun, Joseph" w:date="2017-03-06T14:09:00Z">
          <w:pPr>
            <w:tabs>
              <w:tab w:val="left" w:pos="720"/>
            </w:tabs>
            <w:autoSpaceDE w:val="0"/>
            <w:autoSpaceDN w:val="0"/>
            <w:adjustRightInd w:val="0"/>
            <w:spacing w:after="200" w:line="240" w:lineRule="auto"/>
          </w:pPr>
        </w:pPrChange>
      </w:pPr>
      <w:ins w:id="6720" w:author="Calhoun, Joseph" w:date="2017-03-09T07:34:00Z">
        <w:r w:rsidRPr="00BB18E6">
          <w:rPr>
            <w:rFonts w:ascii="Arial" w:hAnsi="Arial" w:cs="Arial"/>
          </w:rPr>
          <w:t>Mitigation Sequencing.  Before impacting any wetland or its buffer, an applicant shall demonstrate that the following actions have been taken. Actions are listed in the order of preference:</w:t>
        </w:r>
      </w:ins>
    </w:p>
    <w:p w14:paraId="0955893D" w14:textId="77777777" w:rsidR="00E069AD" w:rsidRPr="00BB18E6" w:rsidRDefault="00E069AD">
      <w:pPr>
        <w:numPr>
          <w:ilvl w:val="1"/>
          <w:numId w:val="12"/>
        </w:numPr>
        <w:tabs>
          <w:tab w:val="left" w:pos="720"/>
        </w:tabs>
        <w:autoSpaceDE w:val="0"/>
        <w:autoSpaceDN w:val="0"/>
        <w:adjustRightInd w:val="0"/>
        <w:spacing w:after="0" w:line="240" w:lineRule="auto"/>
        <w:ind w:left="1080"/>
        <w:rPr>
          <w:ins w:id="6721" w:author="Calhoun, Joseph" w:date="2017-03-09T07:34:00Z"/>
          <w:rFonts w:ascii="Arial" w:hAnsi="Arial" w:cs="Arial"/>
        </w:rPr>
        <w:pPrChange w:id="6722" w:author="Calhoun, Joseph" w:date="2017-03-06T14:09:00Z">
          <w:pPr>
            <w:tabs>
              <w:tab w:val="left" w:pos="720"/>
            </w:tabs>
            <w:autoSpaceDE w:val="0"/>
            <w:autoSpaceDN w:val="0"/>
            <w:adjustRightInd w:val="0"/>
            <w:spacing w:after="200" w:line="240" w:lineRule="auto"/>
          </w:pPr>
        </w:pPrChange>
      </w:pPr>
      <w:ins w:id="6723" w:author="Calhoun, Joseph" w:date="2017-03-09T07:34:00Z">
        <w:r w:rsidRPr="00BB18E6">
          <w:rPr>
            <w:rFonts w:ascii="Arial" w:hAnsi="Arial" w:cs="Arial"/>
          </w:rPr>
          <w:t>Avoid the impact altogether by not taking a certain action or parts of an action.</w:t>
        </w:r>
      </w:ins>
    </w:p>
    <w:p w14:paraId="317E997D" w14:textId="77777777" w:rsidR="00E069AD" w:rsidRPr="00BB18E6" w:rsidRDefault="00E069AD">
      <w:pPr>
        <w:numPr>
          <w:ilvl w:val="1"/>
          <w:numId w:val="12"/>
        </w:numPr>
        <w:tabs>
          <w:tab w:val="left" w:pos="720"/>
        </w:tabs>
        <w:autoSpaceDE w:val="0"/>
        <w:autoSpaceDN w:val="0"/>
        <w:adjustRightInd w:val="0"/>
        <w:spacing w:after="0" w:line="240" w:lineRule="auto"/>
        <w:ind w:left="1080"/>
        <w:rPr>
          <w:ins w:id="6724" w:author="Calhoun, Joseph" w:date="2017-03-09T07:34:00Z"/>
          <w:rFonts w:ascii="Arial" w:hAnsi="Arial" w:cs="Arial"/>
        </w:rPr>
        <w:pPrChange w:id="6725" w:author="Calhoun, Joseph" w:date="2017-03-06T14:09:00Z">
          <w:pPr>
            <w:tabs>
              <w:tab w:val="left" w:pos="720"/>
            </w:tabs>
            <w:autoSpaceDE w:val="0"/>
            <w:autoSpaceDN w:val="0"/>
            <w:adjustRightInd w:val="0"/>
            <w:spacing w:after="200" w:line="240" w:lineRule="auto"/>
          </w:pPr>
        </w:pPrChange>
      </w:pPr>
      <w:ins w:id="6726" w:author="Calhoun, Joseph" w:date="2017-03-09T07:34:00Z">
        <w:r w:rsidRPr="00BB18E6">
          <w:rPr>
            <w:rFonts w:ascii="Arial" w:hAnsi="Arial" w:cs="Arial"/>
          </w:rPr>
          <w:t>Minimize impacts by limiting the degree or magnitude of the action and its implementation, by using appropriate technology, or by taking affirmative steps to avoid or reduce impacts.</w:t>
        </w:r>
      </w:ins>
    </w:p>
    <w:p w14:paraId="60D33051" w14:textId="77777777" w:rsidR="00E069AD" w:rsidRPr="00BB18E6" w:rsidRDefault="00E069AD">
      <w:pPr>
        <w:numPr>
          <w:ilvl w:val="1"/>
          <w:numId w:val="12"/>
        </w:numPr>
        <w:tabs>
          <w:tab w:val="left" w:pos="720"/>
        </w:tabs>
        <w:autoSpaceDE w:val="0"/>
        <w:autoSpaceDN w:val="0"/>
        <w:adjustRightInd w:val="0"/>
        <w:spacing w:after="0" w:line="240" w:lineRule="auto"/>
        <w:ind w:left="1080"/>
        <w:rPr>
          <w:ins w:id="6727" w:author="Calhoun, Joseph" w:date="2017-03-09T07:34:00Z"/>
          <w:rFonts w:ascii="Arial" w:hAnsi="Arial" w:cs="Arial"/>
        </w:rPr>
        <w:pPrChange w:id="6728" w:author="Calhoun, Joseph" w:date="2017-03-06T14:09:00Z">
          <w:pPr>
            <w:tabs>
              <w:tab w:val="left" w:pos="720"/>
            </w:tabs>
            <w:autoSpaceDE w:val="0"/>
            <w:autoSpaceDN w:val="0"/>
            <w:adjustRightInd w:val="0"/>
            <w:spacing w:after="200" w:line="240" w:lineRule="auto"/>
          </w:pPr>
        </w:pPrChange>
      </w:pPr>
      <w:ins w:id="6729" w:author="Calhoun, Joseph" w:date="2017-03-09T07:34:00Z">
        <w:r w:rsidRPr="00BB18E6">
          <w:rPr>
            <w:rFonts w:ascii="Arial" w:hAnsi="Arial" w:cs="Arial"/>
          </w:rPr>
          <w:t>Rectify the impact by repairing, rehabilitating, or restoring the affected environment.</w:t>
        </w:r>
      </w:ins>
    </w:p>
    <w:p w14:paraId="20F18073" w14:textId="77777777" w:rsidR="00E069AD" w:rsidRPr="00BB18E6" w:rsidRDefault="00E069AD">
      <w:pPr>
        <w:numPr>
          <w:ilvl w:val="1"/>
          <w:numId w:val="12"/>
        </w:numPr>
        <w:tabs>
          <w:tab w:val="left" w:pos="720"/>
        </w:tabs>
        <w:autoSpaceDE w:val="0"/>
        <w:autoSpaceDN w:val="0"/>
        <w:adjustRightInd w:val="0"/>
        <w:spacing w:after="0" w:line="240" w:lineRule="auto"/>
        <w:ind w:left="1080"/>
        <w:rPr>
          <w:ins w:id="6730" w:author="Calhoun, Joseph" w:date="2017-03-09T07:34:00Z"/>
          <w:rFonts w:ascii="Arial" w:hAnsi="Arial" w:cs="Arial"/>
        </w:rPr>
        <w:pPrChange w:id="6731" w:author="Calhoun, Joseph" w:date="2017-03-06T14:09:00Z">
          <w:pPr>
            <w:tabs>
              <w:tab w:val="left" w:pos="720"/>
            </w:tabs>
            <w:autoSpaceDE w:val="0"/>
            <w:autoSpaceDN w:val="0"/>
            <w:adjustRightInd w:val="0"/>
            <w:spacing w:after="200" w:line="240" w:lineRule="auto"/>
          </w:pPr>
        </w:pPrChange>
      </w:pPr>
      <w:ins w:id="6732" w:author="Calhoun, Joseph" w:date="2017-03-09T07:34:00Z">
        <w:r w:rsidRPr="00BB18E6">
          <w:rPr>
            <w:rFonts w:ascii="Arial" w:hAnsi="Arial" w:cs="Arial"/>
          </w:rPr>
          <w:t>Reduce or eliminate the impact over time by preservation and maintenance operations.</w:t>
        </w:r>
      </w:ins>
    </w:p>
    <w:p w14:paraId="6BD97A44" w14:textId="77777777" w:rsidR="00E069AD" w:rsidRPr="00BB18E6" w:rsidRDefault="00E069AD">
      <w:pPr>
        <w:numPr>
          <w:ilvl w:val="1"/>
          <w:numId w:val="12"/>
        </w:numPr>
        <w:tabs>
          <w:tab w:val="left" w:pos="720"/>
        </w:tabs>
        <w:autoSpaceDE w:val="0"/>
        <w:autoSpaceDN w:val="0"/>
        <w:adjustRightInd w:val="0"/>
        <w:spacing w:after="0" w:line="240" w:lineRule="auto"/>
        <w:ind w:left="1080"/>
        <w:rPr>
          <w:ins w:id="6733" w:author="Calhoun, Joseph" w:date="2017-03-09T07:34:00Z"/>
          <w:rFonts w:ascii="Arial" w:hAnsi="Arial" w:cs="Arial"/>
        </w:rPr>
        <w:pPrChange w:id="6734" w:author="Calhoun, Joseph" w:date="2017-03-06T14:09:00Z">
          <w:pPr>
            <w:tabs>
              <w:tab w:val="left" w:pos="720"/>
            </w:tabs>
            <w:autoSpaceDE w:val="0"/>
            <w:autoSpaceDN w:val="0"/>
            <w:adjustRightInd w:val="0"/>
            <w:spacing w:after="200" w:line="240" w:lineRule="auto"/>
          </w:pPr>
        </w:pPrChange>
      </w:pPr>
      <w:ins w:id="6735" w:author="Calhoun, Joseph" w:date="2017-03-09T07:34:00Z">
        <w:r w:rsidRPr="00BB18E6">
          <w:rPr>
            <w:rFonts w:ascii="Arial" w:hAnsi="Arial" w:cs="Arial"/>
          </w:rPr>
          <w:t>Compensate for the impact by replacing, enhancing, or providing substitute resources or environments.</w:t>
        </w:r>
      </w:ins>
    </w:p>
    <w:p w14:paraId="11346F47" w14:textId="77777777" w:rsidR="00E069AD" w:rsidRPr="00BB18E6" w:rsidRDefault="00E069AD">
      <w:pPr>
        <w:numPr>
          <w:ilvl w:val="1"/>
          <w:numId w:val="12"/>
        </w:numPr>
        <w:tabs>
          <w:tab w:val="left" w:pos="720"/>
        </w:tabs>
        <w:autoSpaceDE w:val="0"/>
        <w:autoSpaceDN w:val="0"/>
        <w:adjustRightInd w:val="0"/>
        <w:spacing w:after="0" w:line="240" w:lineRule="auto"/>
        <w:ind w:left="1080"/>
        <w:rPr>
          <w:ins w:id="6736" w:author="Calhoun, Joseph" w:date="2017-03-09T07:34:00Z"/>
          <w:rFonts w:ascii="Arial" w:hAnsi="Arial" w:cs="Arial"/>
        </w:rPr>
        <w:pPrChange w:id="6737" w:author="Calhoun, Joseph" w:date="2017-03-06T14:09:00Z">
          <w:pPr>
            <w:tabs>
              <w:tab w:val="left" w:pos="720"/>
            </w:tabs>
            <w:autoSpaceDE w:val="0"/>
            <w:autoSpaceDN w:val="0"/>
            <w:adjustRightInd w:val="0"/>
            <w:spacing w:after="200" w:line="240" w:lineRule="auto"/>
          </w:pPr>
        </w:pPrChange>
      </w:pPr>
      <w:ins w:id="6738" w:author="Calhoun, Joseph" w:date="2017-03-09T07:34:00Z">
        <w:r w:rsidRPr="00BB18E6">
          <w:rPr>
            <w:rFonts w:ascii="Arial" w:hAnsi="Arial" w:cs="Arial"/>
          </w:rPr>
          <w:lastRenderedPageBreak/>
          <w:t>Monitor the required compensation and take remedial or corrective measures when necessary.</w:t>
        </w:r>
      </w:ins>
    </w:p>
    <w:p w14:paraId="239DB1EA" w14:textId="77777777" w:rsidR="00E069AD" w:rsidRPr="00BB18E6" w:rsidRDefault="00E069AD" w:rsidP="00E069AD">
      <w:pPr>
        <w:tabs>
          <w:tab w:val="left" w:pos="720"/>
        </w:tabs>
        <w:autoSpaceDE w:val="0"/>
        <w:autoSpaceDN w:val="0"/>
        <w:adjustRightInd w:val="0"/>
        <w:spacing w:after="0" w:line="240" w:lineRule="auto"/>
        <w:ind w:left="1080"/>
        <w:rPr>
          <w:ins w:id="6739" w:author="Calhoun, Joseph" w:date="2017-03-09T07:34:00Z"/>
          <w:rFonts w:ascii="Arial" w:hAnsi="Arial" w:cs="Arial"/>
        </w:rPr>
      </w:pPr>
    </w:p>
    <w:p w14:paraId="73BF1D8B" w14:textId="77777777" w:rsidR="00E069AD" w:rsidRPr="00BB18E6" w:rsidRDefault="00E069AD">
      <w:pPr>
        <w:numPr>
          <w:ilvl w:val="0"/>
          <w:numId w:val="12"/>
        </w:numPr>
        <w:tabs>
          <w:tab w:val="left" w:pos="720"/>
        </w:tabs>
        <w:autoSpaceDE w:val="0"/>
        <w:autoSpaceDN w:val="0"/>
        <w:adjustRightInd w:val="0"/>
        <w:spacing w:after="0" w:line="240" w:lineRule="auto"/>
        <w:rPr>
          <w:ins w:id="6740" w:author="Calhoun, Joseph" w:date="2017-03-09T07:34:00Z"/>
          <w:rFonts w:ascii="Arial" w:hAnsi="Arial" w:cs="Arial"/>
        </w:rPr>
        <w:pPrChange w:id="6741" w:author="Calhoun, Joseph" w:date="2017-03-06T14:09:00Z">
          <w:pPr>
            <w:tabs>
              <w:tab w:val="left" w:pos="720"/>
            </w:tabs>
            <w:autoSpaceDE w:val="0"/>
            <w:autoSpaceDN w:val="0"/>
            <w:adjustRightInd w:val="0"/>
            <w:spacing w:after="200" w:line="240" w:lineRule="auto"/>
          </w:pPr>
        </w:pPrChange>
      </w:pPr>
      <w:ins w:id="6742" w:author="Calhoun, Joseph" w:date="2017-03-09T07:34:00Z">
        <w:r w:rsidRPr="00BB18E6">
          <w:rPr>
            <w:rFonts w:ascii="Arial" w:hAnsi="Arial" w:cs="Arial"/>
          </w:rPr>
          <w:t>Requirements for Compensatory Mitigation:</w:t>
        </w:r>
      </w:ins>
    </w:p>
    <w:p w14:paraId="05DD5EE7" w14:textId="77777777" w:rsidR="00E069AD" w:rsidRPr="00BB18E6" w:rsidRDefault="00E069AD">
      <w:pPr>
        <w:numPr>
          <w:ilvl w:val="1"/>
          <w:numId w:val="12"/>
        </w:numPr>
        <w:tabs>
          <w:tab w:val="left" w:pos="720"/>
        </w:tabs>
        <w:autoSpaceDE w:val="0"/>
        <w:autoSpaceDN w:val="0"/>
        <w:adjustRightInd w:val="0"/>
        <w:spacing w:after="0" w:line="240" w:lineRule="auto"/>
        <w:ind w:left="1080"/>
        <w:rPr>
          <w:ins w:id="6743" w:author="Calhoun, Joseph" w:date="2017-03-09T07:34:00Z"/>
          <w:rFonts w:ascii="Arial" w:hAnsi="Arial" w:cs="Arial"/>
        </w:rPr>
        <w:pPrChange w:id="6744" w:author="Calhoun, Joseph" w:date="2017-03-06T14:09:00Z">
          <w:pPr>
            <w:tabs>
              <w:tab w:val="left" w:pos="720"/>
            </w:tabs>
            <w:autoSpaceDE w:val="0"/>
            <w:autoSpaceDN w:val="0"/>
            <w:adjustRightInd w:val="0"/>
            <w:spacing w:after="200" w:line="240" w:lineRule="auto"/>
          </w:pPr>
        </w:pPrChange>
      </w:pPr>
      <w:ins w:id="6745" w:author="Calhoun, Joseph" w:date="2017-03-09T07:34:00Z">
        <w:r w:rsidRPr="00BB18E6">
          <w:rPr>
            <w:rFonts w:ascii="Arial" w:hAnsi="Arial" w:cs="Arial"/>
          </w:rPr>
          <w:t xml:space="preserve">Compensatory mitigation for alterations to wetlands shall be used only for impacts that cannot be avoided or minimized and shall achieve equivalent or greater biologic functions. Compensatory mitigation plans shall be consistent with </w:t>
        </w:r>
        <w:r w:rsidRPr="00BB18E6">
          <w:rPr>
            <w:rFonts w:ascii="Arial" w:hAnsi="Arial" w:cs="Arial"/>
            <w:i/>
          </w:rPr>
          <w:t xml:space="preserve">Wetland Mitigation in Washington State – Part 2: Developing Mitigation Plans—Version 1, </w:t>
        </w:r>
        <w:r w:rsidRPr="00BB18E6">
          <w:rPr>
            <w:rFonts w:ascii="Arial" w:hAnsi="Arial" w:cs="Arial"/>
          </w:rPr>
          <w:t xml:space="preserve">(Ecology Publication #06-06-011b, Olympia, WA, March 2006 or as revised), and </w:t>
        </w:r>
        <w:r w:rsidRPr="00BB18E6">
          <w:rPr>
            <w:rFonts w:ascii="Arial" w:hAnsi="Arial" w:cs="Arial"/>
            <w:i/>
          </w:rPr>
          <w:t xml:space="preserve">Selecting Wetland Mitigation Sites Using a Watershed Approach (Eastern Washington) </w:t>
        </w:r>
        <w:r w:rsidRPr="00BB18E6">
          <w:rPr>
            <w:rFonts w:ascii="Arial" w:hAnsi="Arial" w:cs="Arial"/>
          </w:rPr>
          <w:t xml:space="preserve">(Publication #10-06-07, November 2010). </w:t>
        </w:r>
      </w:ins>
    </w:p>
    <w:p w14:paraId="188E6BB5" w14:textId="77777777" w:rsidR="00E069AD" w:rsidRPr="00BB18E6" w:rsidRDefault="00E069AD">
      <w:pPr>
        <w:numPr>
          <w:ilvl w:val="1"/>
          <w:numId w:val="12"/>
        </w:numPr>
        <w:tabs>
          <w:tab w:val="left" w:pos="720"/>
        </w:tabs>
        <w:autoSpaceDE w:val="0"/>
        <w:autoSpaceDN w:val="0"/>
        <w:adjustRightInd w:val="0"/>
        <w:spacing w:after="0" w:line="240" w:lineRule="auto"/>
        <w:ind w:left="1080"/>
        <w:rPr>
          <w:ins w:id="6746" w:author="Calhoun, Joseph" w:date="2017-03-09T07:34:00Z"/>
          <w:rFonts w:ascii="Arial" w:hAnsi="Arial" w:cs="Arial"/>
        </w:rPr>
        <w:pPrChange w:id="6747" w:author="Calhoun, Joseph" w:date="2017-03-06T14:09:00Z">
          <w:pPr>
            <w:tabs>
              <w:tab w:val="left" w:pos="720"/>
            </w:tabs>
            <w:autoSpaceDE w:val="0"/>
            <w:autoSpaceDN w:val="0"/>
            <w:adjustRightInd w:val="0"/>
            <w:spacing w:after="200" w:line="240" w:lineRule="auto"/>
          </w:pPr>
        </w:pPrChange>
      </w:pPr>
      <w:ins w:id="6748" w:author="Calhoun, Joseph" w:date="2017-03-09T07:34:00Z">
        <w:r w:rsidRPr="00BB18E6">
          <w:rPr>
            <w:rFonts w:ascii="Arial" w:hAnsi="Arial" w:cs="Arial"/>
          </w:rPr>
          <w:t>Mitigation ratios may also be determined using the credit/debit tool describe in “</w:t>
        </w:r>
        <w:r w:rsidRPr="00BB18E6">
          <w:rPr>
            <w:rFonts w:ascii="Arial" w:hAnsi="Arial" w:cs="Arial"/>
            <w:i/>
          </w:rPr>
          <w:t xml:space="preserve">Calculating Credits and Debits for Compensatory Mitigation in Wetlands of Eastern Washington: Final Report </w:t>
        </w:r>
        <w:r w:rsidRPr="00BB18E6">
          <w:rPr>
            <w:rFonts w:ascii="Arial" w:hAnsi="Arial" w:cs="Arial"/>
          </w:rPr>
          <w:t>(Ecology Publication #11-06-045, August 2012), consistent with subsection 8 of this Chapter.</w:t>
        </w:r>
      </w:ins>
    </w:p>
    <w:p w14:paraId="2AC6C38A" w14:textId="77777777" w:rsidR="00E069AD" w:rsidRPr="00BB18E6" w:rsidRDefault="00E069AD" w:rsidP="00E069AD">
      <w:pPr>
        <w:tabs>
          <w:tab w:val="left" w:pos="720"/>
        </w:tabs>
        <w:autoSpaceDE w:val="0"/>
        <w:autoSpaceDN w:val="0"/>
        <w:adjustRightInd w:val="0"/>
        <w:spacing w:after="0" w:line="240" w:lineRule="auto"/>
        <w:ind w:left="1080"/>
        <w:rPr>
          <w:ins w:id="6749" w:author="Calhoun, Joseph" w:date="2017-03-09T07:34:00Z"/>
          <w:rFonts w:ascii="Arial" w:hAnsi="Arial" w:cs="Arial"/>
        </w:rPr>
      </w:pPr>
    </w:p>
    <w:p w14:paraId="2648553C" w14:textId="77777777" w:rsidR="00E069AD" w:rsidRPr="00BB18E6" w:rsidRDefault="00E069AD">
      <w:pPr>
        <w:numPr>
          <w:ilvl w:val="0"/>
          <w:numId w:val="12"/>
        </w:numPr>
        <w:tabs>
          <w:tab w:val="left" w:pos="720"/>
        </w:tabs>
        <w:autoSpaceDE w:val="0"/>
        <w:autoSpaceDN w:val="0"/>
        <w:adjustRightInd w:val="0"/>
        <w:spacing w:after="0" w:line="240" w:lineRule="auto"/>
        <w:rPr>
          <w:ins w:id="6750" w:author="Calhoun, Joseph" w:date="2017-03-09T07:34:00Z"/>
          <w:rFonts w:ascii="Arial" w:hAnsi="Arial" w:cs="Arial"/>
        </w:rPr>
        <w:pPrChange w:id="6751" w:author="Calhoun, Joseph" w:date="2017-03-06T14:09:00Z">
          <w:pPr>
            <w:tabs>
              <w:tab w:val="left" w:pos="720"/>
            </w:tabs>
            <w:autoSpaceDE w:val="0"/>
            <w:autoSpaceDN w:val="0"/>
            <w:adjustRightInd w:val="0"/>
            <w:spacing w:after="200" w:line="240" w:lineRule="auto"/>
          </w:pPr>
        </w:pPrChange>
      </w:pPr>
      <w:ins w:id="6752" w:author="Calhoun, Joseph" w:date="2017-03-09T07:34:00Z">
        <w:r w:rsidRPr="00BB18E6">
          <w:rPr>
            <w:rFonts w:ascii="Arial" w:hAnsi="Arial" w:cs="Arial"/>
          </w:rPr>
          <w:t>Compensating for Lost or Affected Functions.  Compensatory mitigation shall address the functions affected by the proposed project, with an intention to achieve functional equivalency or improvement of functions.  The goal shall be for the compensatory mitigation to provide similar wetland functions as those lost, except when either:</w:t>
        </w:r>
      </w:ins>
    </w:p>
    <w:p w14:paraId="3FFA98F1" w14:textId="77777777" w:rsidR="00E069AD" w:rsidRPr="00BB18E6" w:rsidRDefault="00E069AD">
      <w:pPr>
        <w:pStyle w:val="ListParagraph"/>
        <w:numPr>
          <w:ilvl w:val="1"/>
          <w:numId w:val="12"/>
        </w:numPr>
        <w:tabs>
          <w:tab w:val="left" w:pos="720"/>
        </w:tabs>
        <w:autoSpaceDE w:val="0"/>
        <w:autoSpaceDN w:val="0"/>
        <w:adjustRightInd w:val="0"/>
        <w:spacing w:after="0" w:line="240" w:lineRule="auto"/>
        <w:rPr>
          <w:ins w:id="6753" w:author="Calhoun, Joseph" w:date="2017-03-09T07:34:00Z"/>
          <w:rFonts w:ascii="Arial" w:hAnsi="Arial" w:cs="Arial"/>
        </w:rPr>
        <w:pPrChange w:id="6754" w:author="Calhoun, Joseph" w:date="2017-03-06T14:09:00Z">
          <w:pPr>
            <w:pStyle w:val="ListParagraph"/>
            <w:numPr>
              <w:ilvl w:val="1"/>
              <w:numId w:val="9"/>
            </w:numPr>
            <w:tabs>
              <w:tab w:val="left" w:pos="720"/>
            </w:tabs>
            <w:autoSpaceDE w:val="0"/>
            <w:autoSpaceDN w:val="0"/>
            <w:adjustRightInd w:val="0"/>
            <w:spacing w:after="200" w:line="240" w:lineRule="auto"/>
            <w:ind w:left="1440" w:hanging="360"/>
          </w:pPr>
        </w:pPrChange>
      </w:pPr>
      <w:ins w:id="6755" w:author="Calhoun, Joseph" w:date="2017-03-09T07:34:00Z">
        <w:r w:rsidRPr="00BB18E6">
          <w:rPr>
            <w:rFonts w:ascii="Arial" w:hAnsi="Arial" w:cs="Arial"/>
          </w:rPr>
          <w:t>The lost wetland provides minimal functions, and the proposed compensatory mitigation action(s) will provide equal or greater functions or will provide functions shown to be limiting within a watershed through a formal Washington state watershed assessment plan or protocol; or</w:t>
        </w:r>
      </w:ins>
    </w:p>
    <w:p w14:paraId="0BCA2D98" w14:textId="77777777" w:rsidR="00E069AD" w:rsidRPr="00BB18E6" w:rsidRDefault="00E069AD">
      <w:pPr>
        <w:numPr>
          <w:ilvl w:val="1"/>
          <w:numId w:val="12"/>
        </w:numPr>
        <w:tabs>
          <w:tab w:val="left" w:pos="720"/>
        </w:tabs>
        <w:autoSpaceDE w:val="0"/>
        <w:autoSpaceDN w:val="0"/>
        <w:adjustRightInd w:val="0"/>
        <w:spacing w:after="0" w:line="240" w:lineRule="auto"/>
        <w:rPr>
          <w:ins w:id="6756" w:author="Calhoun, Joseph" w:date="2017-03-09T07:34:00Z"/>
          <w:rFonts w:ascii="Arial" w:hAnsi="Arial" w:cs="Arial"/>
        </w:rPr>
        <w:pPrChange w:id="6757" w:author="Calhoun, Joseph" w:date="2017-03-06T14:09:00Z">
          <w:pPr>
            <w:tabs>
              <w:tab w:val="left" w:pos="720"/>
            </w:tabs>
            <w:autoSpaceDE w:val="0"/>
            <w:autoSpaceDN w:val="0"/>
            <w:adjustRightInd w:val="0"/>
            <w:spacing w:after="200" w:line="240" w:lineRule="auto"/>
          </w:pPr>
        </w:pPrChange>
      </w:pPr>
      <w:ins w:id="6758" w:author="Calhoun, Joseph" w:date="2017-03-09T07:34:00Z">
        <w:r w:rsidRPr="00BB18E6">
          <w:rPr>
            <w:rFonts w:ascii="Arial" w:hAnsi="Arial" w:cs="Arial"/>
          </w:rPr>
          <w:t>Out-of-kind replacement of wetland type or functions will best meet watershed goals formally identified by the City, such as replacement of historically diminished wetland types.</w:t>
        </w:r>
      </w:ins>
    </w:p>
    <w:p w14:paraId="6643E41A" w14:textId="77777777" w:rsidR="00E069AD" w:rsidRPr="00BB18E6" w:rsidRDefault="00E069AD" w:rsidP="00E069AD">
      <w:pPr>
        <w:tabs>
          <w:tab w:val="left" w:pos="720"/>
        </w:tabs>
        <w:autoSpaceDE w:val="0"/>
        <w:autoSpaceDN w:val="0"/>
        <w:adjustRightInd w:val="0"/>
        <w:spacing w:after="0" w:line="240" w:lineRule="auto"/>
        <w:ind w:left="1440"/>
        <w:rPr>
          <w:ins w:id="6759" w:author="Calhoun, Joseph" w:date="2017-03-09T07:34:00Z"/>
          <w:rFonts w:ascii="Arial" w:hAnsi="Arial" w:cs="Arial"/>
        </w:rPr>
      </w:pPr>
    </w:p>
    <w:p w14:paraId="5592A903" w14:textId="77777777" w:rsidR="00E069AD" w:rsidRPr="00BB18E6" w:rsidRDefault="00E069AD">
      <w:pPr>
        <w:numPr>
          <w:ilvl w:val="0"/>
          <w:numId w:val="12"/>
        </w:numPr>
        <w:tabs>
          <w:tab w:val="left" w:pos="720"/>
        </w:tabs>
        <w:autoSpaceDE w:val="0"/>
        <w:autoSpaceDN w:val="0"/>
        <w:adjustRightInd w:val="0"/>
        <w:spacing w:after="0" w:line="240" w:lineRule="auto"/>
        <w:rPr>
          <w:ins w:id="6760" w:author="Calhoun, Joseph" w:date="2017-03-09T07:34:00Z"/>
          <w:rFonts w:ascii="Arial" w:hAnsi="Arial" w:cs="Arial"/>
        </w:rPr>
        <w:pPrChange w:id="6761" w:author="Calhoun, Joseph" w:date="2017-03-06T14:09:00Z">
          <w:pPr>
            <w:tabs>
              <w:tab w:val="left" w:pos="720"/>
            </w:tabs>
            <w:autoSpaceDE w:val="0"/>
            <w:autoSpaceDN w:val="0"/>
            <w:adjustRightInd w:val="0"/>
            <w:spacing w:after="200" w:line="240" w:lineRule="auto"/>
          </w:pPr>
        </w:pPrChange>
      </w:pPr>
      <w:ins w:id="6762" w:author="Calhoun, Joseph" w:date="2017-03-09T07:34:00Z">
        <w:r w:rsidRPr="00BB18E6">
          <w:rPr>
            <w:rFonts w:ascii="Arial" w:hAnsi="Arial" w:cs="Arial"/>
          </w:rPr>
          <w:t xml:space="preserve">Approaches to Compensatory Mitigation.  Mitigation for lost or diminished wetland and buffer functions shall rely on the approaches listed below.  </w:t>
        </w:r>
      </w:ins>
    </w:p>
    <w:p w14:paraId="766AC3AF" w14:textId="77777777" w:rsidR="00E069AD" w:rsidRPr="00BB18E6" w:rsidRDefault="00E069AD">
      <w:pPr>
        <w:numPr>
          <w:ilvl w:val="1"/>
          <w:numId w:val="12"/>
        </w:numPr>
        <w:tabs>
          <w:tab w:val="left" w:pos="720"/>
        </w:tabs>
        <w:autoSpaceDE w:val="0"/>
        <w:autoSpaceDN w:val="0"/>
        <w:adjustRightInd w:val="0"/>
        <w:spacing w:after="0" w:line="240" w:lineRule="auto"/>
        <w:rPr>
          <w:ins w:id="6763" w:author="Calhoun, Joseph" w:date="2017-03-09T07:34:00Z"/>
          <w:rFonts w:ascii="Arial" w:hAnsi="Arial" w:cs="Arial"/>
        </w:rPr>
        <w:pPrChange w:id="6764" w:author="Calhoun, Joseph" w:date="2017-03-06T14:09:00Z">
          <w:pPr>
            <w:tabs>
              <w:tab w:val="left" w:pos="720"/>
            </w:tabs>
            <w:autoSpaceDE w:val="0"/>
            <w:autoSpaceDN w:val="0"/>
            <w:adjustRightInd w:val="0"/>
            <w:spacing w:after="200" w:line="240" w:lineRule="auto"/>
          </w:pPr>
        </w:pPrChange>
      </w:pPr>
      <w:ins w:id="6765" w:author="Calhoun, Joseph" w:date="2017-03-09T07:34:00Z">
        <w:r w:rsidRPr="00BB18E6">
          <w:rPr>
            <w:rFonts w:ascii="Arial" w:hAnsi="Arial" w:cs="Arial"/>
          </w:rPr>
          <w:t>Wetland mitigation banks.  Credits from a certified wetland mitigation bank may be used to compensate for impacts located within the service area specified in the mitigation bank instrument.  Use of credits from a wetland mitigation bank certified under Chapter 173-700 WAC is allowed if:</w:t>
        </w:r>
      </w:ins>
    </w:p>
    <w:p w14:paraId="78E20A7B" w14:textId="77777777" w:rsidR="00E069AD" w:rsidRPr="00BB18E6" w:rsidRDefault="00E069AD">
      <w:pPr>
        <w:pStyle w:val="ListParagraph"/>
        <w:numPr>
          <w:ilvl w:val="2"/>
          <w:numId w:val="12"/>
        </w:numPr>
        <w:tabs>
          <w:tab w:val="left" w:pos="720"/>
        </w:tabs>
        <w:autoSpaceDE w:val="0"/>
        <w:autoSpaceDN w:val="0"/>
        <w:adjustRightInd w:val="0"/>
        <w:spacing w:after="0" w:line="240" w:lineRule="auto"/>
        <w:ind w:left="1710"/>
        <w:rPr>
          <w:ins w:id="6766" w:author="Calhoun, Joseph" w:date="2017-03-09T07:34:00Z"/>
          <w:rFonts w:ascii="Arial" w:hAnsi="Arial" w:cs="Arial"/>
        </w:rPr>
        <w:pPrChange w:id="6767" w:author="Calhoun, Joseph" w:date="2017-03-06T14:09:00Z">
          <w:pPr>
            <w:pStyle w:val="ListParagraph"/>
            <w:numPr>
              <w:ilvl w:val="2"/>
              <w:numId w:val="9"/>
            </w:numPr>
            <w:tabs>
              <w:tab w:val="left" w:pos="720"/>
            </w:tabs>
            <w:autoSpaceDE w:val="0"/>
            <w:autoSpaceDN w:val="0"/>
            <w:adjustRightInd w:val="0"/>
            <w:spacing w:after="200" w:line="240" w:lineRule="auto"/>
            <w:ind w:left="1710" w:hanging="360"/>
          </w:pPr>
        </w:pPrChange>
      </w:pPr>
      <w:ins w:id="6768" w:author="Calhoun, Joseph" w:date="2017-03-09T07:34:00Z">
        <w:r w:rsidRPr="00BB18E6">
          <w:rPr>
            <w:rFonts w:ascii="Arial" w:hAnsi="Arial" w:cs="Arial"/>
          </w:rPr>
          <w:t>The approval authority determines that it would provide appropriate compensation for the proposed impacts; and</w:t>
        </w:r>
      </w:ins>
    </w:p>
    <w:p w14:paraId="12B8FEE8" w14:textId="77777777" w:rsidR="00E069AD" w:rsidRPr="00BB18E6" w:rsidRDefault="00E069AD">
      <w:pPr>
        <w:pStyle w:val="ListParagraph"/>
        <w:numPr>
          <w:ilvl w:val="2"/>
          <w:numId w:val="12"/>
        </w:numPr>
        <w:tabs>
          <w:tab w:val="left" w:pos="720"/>
        </w:tabs>
        <w:autoSpaceDE w:val="0"/>
        <w:autoSpaceDN w:val="0"/>
        <w:adjustRightInd w:val="0"/>
        <w:spacing w:after="0" w:line="240" w:lineRule="auto"/>
        <w:ind w:left="1710"/>
        <w:rPr>
          <w:ins w:id="6769" w:author="Calhoun, Joseph" w:date="2017-03-09T07:34:00Z"/>
          <w:rFonts w:ascii="Arial" w:hAnsi="Arial" w:cs="Arial"/>
          <w:rPrChange w:id="6770" w:author="Calhoun, Joseph" w:date="2017-02-14T07:43:00Z">
            <w:rPr>
              <w:ins w:id="6771" w:author="Calhoun, Joseph" w:date="2017-03-09T07:34:00Z"/>
            </w:rPr>
          </w:rPrChange>
        </w:rPr>
        <w:pPrChange w:id="6772" w:author="Calhoun, Joseph" w:date="2017-03-06T14:09:00Z">
          <w:pPr>
            <w:pStyle w:val="ListParagraph"/>
            <w:numPr>
              <w:ilvl w:val="2"/>
              <w:numId w:val="10"/>
            </w:numPr>
            <w:tabs>
              <w:tab w:val="num" w:pos="360"/>
              <w:tab w:val="left" w:pos="720"/>
            </w:tabs>
            <w:autoSpaceDE w:val="0"/>
            <w:autoSpaceDN w:val="0"/>
            <w:adjustRightInd w:val="0"/>
            <w:spacing w:after="200" w:line="240" w:lineRule="auto"/>
            <w:ind w:left="2160" w:hanging="360"/>
          </w:pPr>
        </w:pPrChange>
      </w:pPr>
      <w:ins w:id="6773" w:author="Calhoun, Joseph" w:date="2017-03-09T07:34:00Z">
        <w:r w:rsidRPr="00BB18E6">
          <w:rPr>
            <w:rFonts w:ascii="Arial" w:hAnsi="Arial" w:cs="Arial"/>
            <w:rPrChange w:id="6774" w:author="Calhoun, Joseph" w:date="2017-02-14T07:43:00Z">
              <w:rPr/>
            </w:rPrChange>
          </w:rPr>
          <w:t>The impact site is located in the service area of the bank.</w:t>
        </w:r>
      </w:ins>
    </w:p>
    <w:p w14:paraId="5E17C540" w14:textId="77777777" w:rsidR="00E069AD" w:rsidRPr="00BB18E6" w:rsidRDefault="00E069AD">
      <w:pPr>
        <w:pStyle w:val="ListParagraph"/>
        <w:numPr>
          <w:ilvl w:val="2"/>
          <w:numId w:val="12"/>
        </w:numPr>
        <w:tabs>
          <w:tab w:val="left" w:pos="720"/>
        </w:tabs>
        <w:autoSpaceDE w:val="0"/>
        <w:autoSpaceDN w:val="0"/>
        <w:adjustRightInd w:val="0"/>
        <w:spacing w:after="0" w:line="240" w:lineRule="auto"/>
        <w:ind w:left="1710"/>
        <w:rPr>
          <w:ins w:id="6775" w:author="Calhoun, Joseph" w:date="2017-03-09T07:34:00Z"/>
          <w:rFonts w:ascii="Arial" w:hAnsi="Arial" w:cs="Arial"/>
        </w:rPr>
        <w:pPrChange w:id="6776" w:author="Calhoun, Joseph" w:date="2017-03-06T14:09:00Z">
          <w:pPr>
            <w:pStyle w:val="ListParagraph"/>
            <w:numPr>
              <w:ilvl w:val="2"/>
              <w:numId w:val="9"/>
            </w:numPr>
            <w:tabs>
              <w:tab w:val="left" w:pos="720"/>
            </w:tabs>
            <w:autoSpaceDE w:val="0"/>
            <w:autoSpaceDN w:val="0"/>
            <w:adjustRightInd w:val="0"/>
            <w:spacing w:after="200" w:line="240" w:lineRule="auto"/>
            <w:ind w:left="1710" w:hanging="360"/>
          </w:pPr>
        </w:pPrChange>
      </w:pPr>
      <w:ins w:id="6777" w:author="Calhoun, Joseph" w:date="2017-03-09T07:34:00Z">
        <w:r w:rsidRPr="00BB18E6">
          <w:rPr>
            <w:rFonts w:ascii="Arial" w:hAnsi="Arial" w:cs="Arial"/>
          </w:rPr>
          <w:t>The proposed use of credits is consistent with the terms and conditions of the certified mitigation bank instrument.</w:t>
        </w:r>
      </w:ins>
    </w:p>
    <w:p w14:paraId="50F70037" w14:textId="77777777" w:rsidR="00E069AD" w:rsidRPr="00BB18E6" w:rsidRDefault="00E069AD">
      <w:pPr>
        <w:numPr>
          <w:ilvl w:val="2"/>
          <w:numId w:val="12"/>
        </w:numPr>
        <w:tabs>
          <w:tab w:val="left" w:pos="720"/>
        </w:tabs>
        <w:autoSpaceDE w:val="0"/>
        <w:autoSpaceDN w:val="0"/>
        <w:adjustRightInd w:val="0"/>
        <w:spacing w:after="0" w:line="240" w:lineRule="auto"/>
        <w:ind w:left="1710"/>
        <w:rPr>
          <w:ins w:id="6778" w:author="Calhoun, Joseph" w:date="2017-03-09T07:34:00Z"/>
          <w:rFonts w:ascii="Arial" w:hAnsi="Arial" w:cs="Arial"/>
        </w:rPr>
        <w:pPrChange w:id="6779" w:author="Calhoun, Joseph" w:date="2017-03-06T14:09:00Z">
          <w:pPr>
            <w:tabs>
              <w:tab w:val="left" w:pos="720"/>
            </w:tabs>
            <w:autoSpaceDE w:val="0"/>
            <w:autoSpaceDN w:val="0"/>
            <w:adjustRightInd w:val="0"/>
            <w:spacing w:after="200" w:line="240" w:lineRule="auto"/>
          </w:pPr>
        </w:pPrChange>
      </w:pPr>
      <w:ins w:id="6780" w:author="Calhoun, Joseph" w:date="2017-03-09T07:34:00Z">
        <w:r w:rsidRPr="00BB18E6">
          <w:rPr>
            <w:rFonts w:ascii="Arial" w:hAnsi="Arial" w:cs="Arial"/>
          </w:rPr>
          <w:t>Replacement ratios for projects using bank credits is consistent with replacement ratios specified in the certified mitigation bank instrument.</w:t>
        </w:r>
      </w:ins>
    </w:p>
    <w:p w14:paraId="2ED02143" w14:textId="77777777" w:rsidR="00E069AD" w:rsidRPr="00BB18E6" w:rsidRDefault="00E069AD">
      <w:pPr>
        <w:numPr>
          <w:ilvl w:val="1"/>
          <w:numId w:val="12"/>
        </w:numPr>
        <w:tabs>
          <w:tab w:val="left" w:pos="720"/>
        </w:tabs>
        <w:autoSpaceDE w:val="0"/>
        <w:autoSpaceDN w:val="0"/>
        <w:adjustRightInd w:val="0"/>
        <w:spacing w:after="0" w:line="240" w:lineRule="auto"/>
        <w:rPr>
          <w:ins w:id="6781" w:author="Calhoun, Joseph" w:date="2017-03-09T07:34:00Z"/>
          <w:rFonts w:ascii="Arial" w:hAnsi="Arial" w:cs="Arial"/>
        </w:rPr>
        <w:pPrChange w:id="6782" w:author="Calhoun, Joseph" w:date="2017-03-06T14:09:00Z">
          <w:pPr>
            <w:tabs>
              <w:tab w:val="left" w:pos="720"/>
            </w:tabs>
            <w:autoSpaceDE w:val="0"/>
            <w:autoSpaceDN w:val="0"/>
            <w:adjustRightInd w:val="0"/>
            <w:spacing w:after="200" w:line="240" w:lineRule="auto"/>
          </w:pPr>
        </w:pPrChange>
      </w:pPr>
      <w:ins w:id="6783" w:author="Calhoun, Joseph" w:date="2017-03-09T07:34:00Z">
        <w:r w:rsidRPr="00BB18E6">
          <w:rPr>
            <w:rFonts w:ascii="Arial" w:hAnsi="Arial" w:cs="Arial"/>
          </w:rPr>
          <w:t>In-Lieu Fee Mitigation:  Credits from an approved in-lieu-fee program may be used when all of the following apply:</w:t>
        </w:r>
      </w:ins>
    </w:p>
    <w:p w14:paraId="0198D4AC" w14:textId="77777777" w:rsidR="00E069AD" w:rsidRPr="00BB18E6" w:rsidRDefault="00E069AD">
      <w:pPr>
        <w:pStyle w:val="ListParagraph"/>
        <w:numPr>
          <w:ilvl w:val="2"/>
          <w:numId w:val="12"/>
        </w:numPr>
        <w:tabs>
          <w:tab w:val="left" w:pos="720"/>
        </w:tabs>
        <w:autoSpaceDE w:val="0"/>
        <w:autoSpaceDN w:val="0"/>
        <w:adjustRightInd w:val="0"/>
        <w:spacing w:after="0" w:line="240" w:lineRule="auto"/>
        <w:rPr>
          <w:ins w:id="6784" w:author="Calhoun, Joseph" w:date="2017-03-09T07:34:00Z"/>
          <w:rFonts w:ascii="Arial" w:hAnsi="Arial" w:cs="Arial"/>
        </w:rPr>
        <w:pPrChange w:id="6785" w:author="Calhoun, Joseph" w:date="2017-03-06T14:09:00Z">
          <w:pPr>
            <w:pStyle w:val="ListParagraph"/>
            <w:numPr>
              <w:ilvl w:val="2"/>
              <w:numId w:val="9"/>
            </w:numPr>
            <w:tabs>
              <w:tab w:val="left" w:pos="720"/>
            </w:tabs>
            <w:autoSpaceDE w:val="0"/>
            <w:autoSpaceDN w:val="0"/>
            <w:adjustRightInd w:val="0"/>
            <w:spacing w:after="200" w:line="240" w:lineRule="auto"/>
            <w:ind w:left="2160" w:hanging="360"/>
          </w:pPr>
        </w:pPrChange>
      </w:pPr>
      <w:ins w:id="6786" w:author="Calhoun, Joseph" w:date="2017-03-09T07:34:00Z">
        <w:r w:rsidRPr="00BB18E6">
          <w:rPr>
            <w:rFonts w:ascii="Arial" w:hAnsi="Arial" w:cs="Arial"/>
          </w:rPr>
          <w:t>The approval authority determines that it would provide environmentally appropriate compensation for the proposed impacts.</w:t>
        </w:r>
      </w:ins>
    </w:p>
    <w:p w14:paraId="5F2368FB" w14:textId="77777777" w:rsidR="00E069AD" w:rsidRPr="00BB18E6" w:rsidRDefault="00E069AD">
      <w:pPr>
        <w:pStyle w:val="ListParagraph"/>
        <w:numPr>
          <w:ilvl w:val="2"/>
          <w:numId w:val="12"/>
        </w:numPr>
        <w:tabs>
          <w:tab w:val="left" w:pos="720"/>
        </w:tabs>
        <w:autoSpaceDE w:val="0"/>
        <w:autoSpaceDN w:val="0"/>
        <w:adjustRightInd w:val="0"/>
        <w:spacing w:after="0" w:line="240" w:lineRule="auto"/>
        <w:rPr>
          <w:ins w:id="6787" w:author="Calhoun, Joseph" w:date="2017-03-09T07:34:00Z"/>
          <w:rFonts w:ascii="Arial" w:hAnsi="Arial" w:cs="Arial"/>
        </w:rPr>
        <w:pPrChange w:id="6788" w:author="Calhoun, Joseph" w:date="2017-03-06T14:09:00Z">
          <w:pPr>
            <w:pStyle w:val="ListParagraph"/>
            <w:numPr>
              <w:ilvl w:val="2"/>
              <w:numId w:val="9"/>
            </w:numPr>
            <w:tabs>
              <w:tab w:val="left" w:pos="720"/>
            </w:tabs>
            <w:autoSpaceDE w:val="0"/>
            <w:autoSpaceDN w:val="0"/>
            <w:adjustRightInd w:val="0"/>
            <w:spacing w:after="200" w:line="240" w:lineRule="auto"/>
            <w:ind w:left="2160" w:hanging="360"/>
          </w:pPr>
        </w:pPrChange>
      </w:pPr>
      <w:ins w:id="6789" w:author="Calhoun, Joseph" w:date="2017-03-09T07:34:00Z">
        <w:r w:rsidRPr="00BB18E6">
          <w:rPr>
            <w:rFonts w:ascii="Arial" w:hAnsi="Arial" w:cs="Arial"/>
          </w:rPr>
          <w:t>The proposed use of credits is consistent with the terms and conditions of the approved in-lieu-fee program instrument.</w:t>
        </w:r>
      </w:ins>
    </w:p>
    <w:p w14:paraId="6C7F3C40" w14:textId="77777777" w:rsidR="00E069AD" w:rsidRPr="00BB18E6" w:rsidRDefault="00E069AD">
      <w:pPr>
        <w:numPr>
          <w:ilvl w:val="2"/>
          <w:numId w:val="12"/>
        </w:numPr>
        <w:tabs>
          <w:tab w:val="left" w:pos="720"/>
        </w:tabs>
        <w:autoSpaceDE w:val="0"/>
        <w:autoSpaceDN w:val="0"/>
        <w:adjustRightInd w:val="0"/>
        <w:spacing w:after="0" w:line="240" w:lineRule="auto"/>
        <w:rPr>
          <w:ins w:id="6790" w:author="Calhoun, Joseph" w:date="2017-03-09T07:34:00Z"/>
          <w:rFonts w:ascii="Arial" w:hAnsi="Arial" w:cs="Arial"/>
        </w:rPr>
        <w:pPrChange w:id="6791" w:author="Calhoun, Joseph" w:date="2017-03-06T14:09:00Z">
          <w:pPr>
            <w:tabs>
              <w:tab w:val="left" w:pos="720"/>
            </w:tabs>
            <w:autoSpaceDE w:val="0"/>
            <w:autoSpaceDN w:val="0"/>
            <w:adjustRightInd w:val="0"/>
            <w:spacing w:after="200" w:line="240" w:lineRule="auto"/>
          </w:pPr>
        </w:pPrChange>
      </w:pPr>
      <w:ins w:id="6792" w:author="Calhoun, Joseph" w:date="2017-03-09T07:34:00Z">
        <w:r w:rsidRPr="00BB18E6">
          <w:rPr>
            <w:rFonts w:ascii="Arial" w:hAnsi="Arial" w:cs="Arial"/>
          </w:rPr>
          <w:t>Projects using in-lieu-fee credits shall have debits associated with the proposed impacts calculated by the applicant’s qualified wetland professional using the credit assessment method specified in the approved instrument for the in-lieu-fee program.</w:t>
        </w:r>
      </w:ins>
    </w:p>
    <w:p w14:paraId="68374B19" w14:textId="77777777" w:rsidR="00E069AD" w:rsidRPr="00BB18E6" w:rsidRDefault="00E069AD">
      <w:pPr>
        <w:numPr>
          <w:ilvl w:val="2"/>
          <w:numId w:val="12"/>
        </w:numPr>
        <w:tabs>
          <w:tab w:val="left" w:pos="720"/>
        </w:tabs>
        <w:autoSpaceDE w:val="0"/>
        <w:autoSpaceDN w:val="0"/>
        <w:adjustRightInd w:val="0"/>
        <w:spacing w:after="0" w:line="240" w:lineRule="auto"/>
        <w:rPr>
          <w:ins w:id="6793" w:author="Calhoun, Joseph" w:date="2017-03-09T07:34:00Z"/>
          <w:rFonts w:ascii="Arial" w:hAnsi="Arial" w:cs="Arial"/>
        </w:rPr>
        <w:pPrChange w:id="6794" w:author="Calhoun, Joseph" w:date="2017-03-06T14:09:00Z">
          <w:pPr>
            <w:tabs>
              <w:tab w:val="left" w:pos="720"/>
            </w:tabs>
            <w:autoSpaceDE w:val="0"/>
            <w:autoSpaceDN w:val="0"/>
            <w:adjustRightInd w:val="0"/>
            <w:spacing w:after="200" w:line="240" w:lineRule="auto"/>
          </w:pPr>
        </w:pPrChange>
      </w:pPr>
      <w:ins w:id="6795" w:author="Calhoun, Joseph" w:date="2017-03-09T07:34:00Z">
        <w:r w:rsidRPr="00BB18E6">
          <w:rPr>
            <w:rFonts w:ascii="Arial" w:hAnsi="Arial" w:cs="Arial"/>
          </w:rPr>
          <w:lastRenderedPageBreak/>
          <w:t>The impacts are located within the service area specified in the approved in-lieu-fee instrument.</w:t>
        </w:r>
      </w:ins>
    </w:p>
    <w:p w14:paraId="2C48F4FF" w14:textId="77777777" w:rsidR="00E069AD" w:rsidRPr="00BB18E6" w:rsidRDefault="00E069AD">
      <w:pPr>
        <w:numPr>
          <w:ilvl w:val="1"/>
          <w:numId w:val="12"/>
        </w:numPr>
        <w:tabs>
          <w:tab w:val="left" w:pos="720"/>
        </w:tabs>
        <w:autoSpaceDE w:val="0"/>
        <w:autoSpaceDN w:val="0"/>
        <w:adjustRightInd w:val="0"/>
        <w:spacing w:after="0" w:line="240" w:lineRule="auto"/>
        <w:rPr>
          <w:ins w:id="6796" w:author="Calhoun, Joseph" w:date="2017-03-09T07:34:00Z"/>
          <w:rFonts w:ascii="Arial" w:hAnsi="Arial" w:cs="Arial"/>
        </w:rPr>
        <w:pPrChange w:id="6797" w:author="Calhoun, Joseph" w:date="2017-03-06T14:09:00Z">
          <w:pPr>
            <w:tabs>
              <w:tab w:val="left" w:pos="720"/>
            </w:tabs>
            <w:autoSpaceDE w:val="0"/>
            <w:autoSpaceDN w:val="0"/>
            <w:adjustRightInd w:val="0"/>
            <w:spacing w:after="200" w:line="240" w:lineRule="auto"/>
          </w:pPr>
        </w:pPrChange>
      </w:pPr>
      <w:ins w:id="6798" w:author="Calhoun, Joseph" w:date="2017-03-09T07:34:00Z">
        <w:r w:rsidRPr="00BB18E6">
          <w:rPr>
            <w:rFonts w:ascii="Arial" w:hAnsi="Arial" w:cs="Arial"/>
          </w:rPr>
          <w:t>Permittee-responsible mitigation.  In this situation, the permittee performs the mitigation after the permit is issued and is ultimately responsible for implementation and success of the mitigation.  Permittee-responsible mitigation may occur at the site of the permitted impacts or at an off-site location within the same watershed.  Permittee-responsible mitigation shall be used only if the applicant’s qualified wetland professional demonstrates to the approval authority’s satisfaction that the proposed approach is ecologically preferable to use of a bank or ILF program, consistent with the criteria in this section.</w:t>
        </w:r>
      </w:ins>
    </w:p>
    <w:p w14:paraId="05EB983B" w14:textId="77777777" w:rsidR="00E069AD" w:rsidRPr="00BB18E6" w:rsidRDefault="00E069AD" w:rsidP="00E069AD">
      <w:pPr>
        <w:tabs>
          <w:tab w:val="left" w:pos="720"/>
        </w:tabs>
        <w:autoSpaceDE w:val="0"/>
        <w:autoSpaceDN w:val="0"/>
        <w:adjustRightInd w:val="0"/>
        <w:spacing w:after="0" w:line="240" w:lineRule="auto"/>
        <w:ind w:left="1440"/>
        <w:rPr>
          <w:ins w:id="6799" w:author="Calhoun, Joseph" w:date="2017-03-09T07:34:00Z"/>
          <w:rFonts w:ascii="Arial" w:hAnsi="Arial" w:cs="Arial"/>
        </w:rPr>
      </w:pPr>
    </w:p>
    <w:p w14:paraId="3A3BCEC0" w14:textId="77777777" w:rsidR="00E069AD" w:rsidRPr="00BB18E6" w:rsidRDefault="00E069AD">
      <w:pPr>
        <w:numPr>
          <w:ilvl w:val="0"/>
          <w:numId w:val="12"/>
        </w:numPr>
        <w:tabs>
          <w:tab w:val="left" w:pos="720"/>
        </w:tabs>
        <w:autoSpaceDE w:val="0"/>
        <w:autoSpaceDN w:val="0"/>
        <w:adjustRightInd w:val="0"/>
        <w:spacing w:after="0" w:line="240" w:lineRule="auto"/>
        <w:rPr>
          <w:ins w:id="6800" w:author="Calhoun, Joseph" w:date="2017-03-09T07:34:00Z"/>
          <w:rFonts w:ascii="Arial" w:hAnsi="Arial" w:cs="Arial"/>
        </w:rPr>
        <w:pPrChange w:id="6801" w:author="Calhoun, Joseph" w:date="2017-03-06T14:09:00Z">
          <w:pPr>
            <w:tabs>
              <w:tab w:val="left" w:pos="720"/>
            </w:tabs>
            <w:autoSpaceDE w:val="0"/>
            <w:autoSpaceDN w:val="0"/>
            <w:adjustRightInd w:val="0"/>
            <w:spacing w:after="200" w:line="240" w:lineRule="auto"/>
          </w:pPr>
        </w:pPrChange>
      </w:pPr>
      <w:ins w:id="6802" w:author="Calhoun, Joseph" w:date="2017-03-09T07:34:00Z">
        <w:r w:rsidRPr="00BB18E6">
          <w:rPr>
            <w:rFonts w:ascii="Arial" w:hAnsi="Arial" w:cs="Arial"/>
          </w:rPr>
          <w:t>Types of Compensatory Mitigation.  Mitigation for lost or diminished wetland and buffer functions shall rely on a type listed below in order of preference. A lower-preference form of mitigation shall be used only if the applicant’s qualified wetland professional demonstrates to the approval authority’s satisfaction that all higher-ranked types of mitigation are not viable, consistent with the criteria in this section.</w:t>
        </w:r>
      </w:ins>
    </w:p>
    <w:p w14:paraId="237761E3" w14:textId="77777777" w:rsidR="00E069AD" w:rsidRPr="00BB18E6" w:rsidRDefault="00E069AD">
      <w:pPr>
        <w:numPr>
          <w:ilvl w:val="1"/>
          <w:numId w:val="12"/>
        </w:numPr>
        <w:tabs>
          <w:tab w:val="left" w:pos="720"/>
        </w:tabs>
        <w:autoSpaceDE w:val="0"/>
        <w:autoSpaceDN w:val="0"/>
        <w:adjustRightInd w:val="0"/>
        <w:spacing w:after="0" w:line="240" w:lineRule="auto"/>
        <w:rPr>
          <w:ins w:id="6803" w:author="Calhoun, Joseph" w:date="2017-03-09T07:34:00Z"/>
          <w:rFonts w:ascii="Arial" w:hAnsi="Arial" w:cs="Arial"/>
        </w:rPr>
        <w:pPrChange w:id="6804" w:author="Calhoun, Joseph" w:date="2017-03-06T14:09:00Z">
          <w:pPr>
            <w:tabs>
              <w:tab w:val="left" w:pos="720"/>
            </w:tabs>
            <w:autoSpaceDE w:val="0"/>
            <w:autoSpaceDN w:val="0"/>
            <w:adjustRightInd w:val="0"/>
            <w:spacing w:after="200" w:line="240" w:lineRule="auto"/>
          </w:pPr>
        </w:pPrChange>
      </w:pPr>
      <w:ins w:id="6805" w:author="Calhoun, Joseph" w:date="2017-03-09T07:34:00Z">
        <w:r w:rsidRPr="00BB18E6">
          <w:rPr>
            <w:rFonts w:ascii="Arial" w:hAnsi="Arial" w:cs="Arial"/>
          </w:rPr>
          <w:t>Restoration:  The manipulation of the physical, chemical, or biological characteristics of a site with the goal of returning natural or historic functions to a former or degraded wetland.  For the purpose of tracking net gains in wetland acres, restoration is divided into:</w:t>
        </w:r>
      </w:ins>
    </w:p>
    <w:p w14:paraId="35F2F58A" w14:textId="77777777" w:rsidR="00E069AD" w:rsidRPr="00BB18E6" w:rsidRDefault="00E069AD">
      <w:pPr>
        <w:pStyle w:val="ListParagraph"/>
        <w:numPr>
          <w:ilvl w:val="2"/>
          <w:numId w:val="12"/>
        </w:numPr>
        <w:tabs>
          <w:tab w:val="left" w:pos="720"/>
        </w:tabs>
        <w:autoSpaceDE w:val="0"/>
        <w:autoSpaceDN w:val="0"/>
        <w:adjustRightInd w:val="0"/>
        <w:spacing w:after="0" w:line="240" w:lineRule="auto"/>
        <w:rPr>
          <w:ins w:id="6806" w:author="Calhoun, Joseph" w:date="2017-03-09T07:34:00Z"/>
          <w:rFonts w:ascii="Arial" w:hAnsi="Arial" w:cs="Arial"/>
        </w:rPr>
        <w:pPrChange w:id="6807" w:author="Calhoun, Joseph" w:date="2017-03-06T14:09:00Z">
          <w:pPr>
            <w:pStyle w:val="ListParagraph"/>
            <w:numPr>
              <w:ilvl w:val="2"/>
              <w:numId w:val="9"/>
            </w:numPr>
            <w:tabs>
              <w:tab w:val="left" w:pos="720"/>
            </w:tabs>
            <w:autoSpaceDE w:val="0"/>
            <w:autoSpaceDN w:val="0"/>
            <w:adjustRightInd w:val="0"/>
            <w:spacing w:after="200" w:line="240" w:lineRule="auto"/>
            <w:ind w:left="2160" w:hanging="360"/>
          </w:pPr>
        </w:pPrChange>
      </w:pPr>
      <w:ins w:id="6808" w:author="Calhoun, Joseph" w:date="2017-03-09T07:34:00Z">
        <w:r w:rsidRPr="00BB18E6">
          <w:rPr>
            <w:rFonts w:ascii="Arial" w:hAnsi="Arial" w:cs="Arial"/>
          </w:rPr>
          <w:t>Re-establishment:  The manipulation of the physical, chemical, or biological characteristics of a site with the goal of returning natural or historic functions to a former wetland.  Re-establishment results in a gain in wetland acres (and functions).  Activities could include removing fill material, plugging ditches, or breaking drain tiles.</w:t>
        </w:r>
      </w:ins>
    </w:p>
    <w:p w14:paraId="44C29230" w14:textId="77777777" w:rsidR="00E069AD" w:rsidRPr="00BB18E6" w:rsidRDefault="00E069AD">
      <w:pPr>
        <w:numPr>
          <w:ilvl w:val="2"/>
          <w:numId w:val="12"/>
        </w:numPr>
        <w:tabs>
          <w:tab w:val="left" w:pos="720"/>
        </w:tabs>
        <w:autoSpaceDE w:val="0"/>
        <w:autoSpaceDN w:val="0"/>
        <w:adjustRightInd w:val="0"/>
        <w:spacing w:after="0" w:line="240" w:lineRule="auto"/>
        <w:rPr>
          <w:ins w:id="6809" w:author="Calhoun, Joseph" w:date="2017-03-09T07:34:00Z"/>
          <w:rFonts w:ascii="Arial" w:hAnsi="Arial" w:cs="Arial"/>
        </w:rPr>
        <w:pPrChange w:id="6810" w:author="Calhoun, Joseph" w:date="2017-03-06T14:09:00Z">
          <w:pPr>
            <w:tabs>
              <w:tab w:val="left" w:pos="720"/>
            </w:tabs>
            <w:autoSpaceDE w:val="0"/>
            <w:autoSpaceDN w:val="0"/>
            <w:adjustRightInd w:val="0"/>
            <w:spacing w:after="200" w:line="240" w:lineRule="auto"/>
          </w:pPr>
        </w:pPrChange>
      </w:pPr>
      <w:ins w:id="6811" w:author="Calhoun, Joseph" w:date="2017-03-09T07:34:00Z">
        <w:r w:rsidRPr="00BB18E6">
          <w:rPr>
            <w:rFonts w:ascii="Arial" w:hAnsi="Arial" w:cs="Arial"/>
          </w:rPr>
          <w:t>Rehabilitation:  The manipulation of the physical, chemical, or biological characteristics of a site with the goal of repairing natural or historic functions of a degraded wetland.  Rehabilitation results in a gain in wetland function but does not result in a gain in wetland acres. Activities could involve breaching a dike to reconnect wetlands to a floodplain or return tidal influence to a wetland.</w:t>
        </w:r>
      </w:ins>
    </w:p>
    <w:p w14:paraId="776F1A38" w14:textId="77777777" w:rsidR="00E069AD" w:rsidRPr="00BB18E6" w:rsidRDefault="00E069AD">
      <w:pPr>
        <w:numPr>
          <w:ilvl w:val="1"/>
          <w:numId w:val="12"/>
        </w:numPr>
        <w:tabs>
          <w:tab w:val="left" w:pos="720"/>
        </w:tabs>
        <w:autoSpaceDE w:val="0"/>
        <w:autoSpaceDN w:val="0"/>
        <w:adjustRightInd w:val="0"/>
        <w:spacing w:after="0" w:line="240" w:lineRule="auto"/>
        <w:rPr>
          <w:ins w:id="6812" w:author="Calhoun, Joseph" w:date="2017-03-09T07:34:00Z"/>
          <w:rFonts w:ascii="Arial" w:hAnsi="Arial" w:cs="Arial"/>
        </w:rPr>
        <w:pPrChange w:id="6813" w:author="Calhoun, Joseph" w:date="2017-03-06T14:09:00Z">
          <w:pPr>
            <w:tabs>
              <w:tab w:val="left" w:pos="720"/>
            </w:tabs>
            <w:autoSpaceDE w:val="0"/>
            <w:autoSpaceDN w:val="0"/>
            <w:adjustRightInd w:val="0"/>
            <w:spacing w:after="200" w:line="240" w:lineRule="auto"/>
          </w:pPr>
        </w:pPrChange>
      </w:pPr>
      <w:ins w:id="6814" w:author="Calhoun, Joseph" w:date="2017-03-09T07:34:00Z">
        <w:r w:rsidRPr="00BB18E6">
          <w:rPr>
            <w:rFonts w:ascii="Arial" w:hAnsi="Arial" w:cs="Arial"/>
          </w:rPr>
          <w:t xml:space="preserve">Establishment (Creation):  The manipulation of the physical, chemical, or biological characteristics of a site to develop a wetland on an upland or </w:t>
        </w:r>
        <w:proofErr w:type="spellStart"/>
        <w:r w:rsidRPr="00BB18E6">
          <w:rPr>
            <w:rFonts w:ascii="Arial" w:hAnsi="Arial" w:cs="Arial"/>
          </w:rPr>
          <w:t>deepwater</w:t>
        </w:r>
        <w:proofErr w:type="spellEnd"/>
        <w:r w:rsidRPr="00BB18E6">
          <w:rPr>
            <w:rFonts w:ascii="Arial" w:hAnsi="Arial" w:cs="Arial"/>
          </w:rPr>
          <w:t xml:space="preserve"> site where a wetland did not previously exist.  Establishment results in a gain in wetland acres.  Activities typically involve excavation of upland soils to elevations that will produce a wetland </w:t>
        </w:r>
        <w:proofErr w:type="spellStart"/>
        <w:r w:rsidRPr="00BB18E6">
          <w:rPr>
            <w:rFonts w:ascii="Arial" w:hAnsi="Arial" w:cs="Arial"/>
          </w:rPr>
          <w:t>hydroperiod</w:t>
        </w:r>
        <w:proofErr w:type="spellEnd"/>
        <w:r w:rsidRPr="00BB18E6">
          <w:rPr>
            <w:rFonts w:ascii="Arial" w:hAnsi="Arial" w:cs="Arial"/>
          </w:rPr>
          <w:t xml:space="preserve">, create hydric soils, and support the growth of </w:t>
        </w:r>
        <w:proofErr w:type="spellStart"/>
        <w:r w:rsidRPr="00BB18E6">
          <w:rPr>
            <w:rFonts w:ascii="Arial" w:hAnsi="Arial" w:cs="Arial"/>
          </w:rPr>
          <w:t>hydrophytic</w:t>
        </w:r>
        <w:proofErr w:type="spellEnd"/>
        <w:r w:rsidRPr="00BB18E6">
          <w:rPr>
            <w:rFonts w:ascii="Arial" w:hAnsi="Arial" w:cs="Arial"/>
          </w:rPr>
          <w:t xml:space="preserve"> plant species.</w:t>
        </w:r>
      </w:ins>
    </w:p>
    <w:p w14:paraId="7C4DCDED" w14:textId="77777777" w:rsidR="00E069AD" w:rsidRPr="00BB18E6" w:rsidRDefault="00E069AD">
      <w:pPr>
        <w:numPr>
          <w:ilvl w:val="2"/>
          <w:numId w:val="12"/>
        </w:numPr>
        <w:tabs>
          <w:tab w:val="left" w:pos="720"/>
        </w:tabs>
        <w:autoSpaceDE w:val="0"/>
        <w:autoSpaceDN w:val="0"/>
        <w:adjustRightInd w:val="0"/>
        <w:spacing w:after="0" w:line="240" w:lineRule="auto"/>
        <w:rPr>
          <w:ins w:id="6815" w:author="Calhoun, Joseph" w:date="2017-03-09T07:34:00Z"/>
          <w:rFonts w:ascii="Arial" w:hAnsi="Arial" w:cs="Arial"/>
        </w:rPr>
        <w:pPrChange w:id="6816" w:author="Calhoun, Joseph" w:date="2017-03-06T14:09:00Z">
          <w:pPr>
            <w:tabs>
              <w:tab w:val="left" w:pos="720"/>
            </w:tabs>
            <w:autoSpaceDE w:val="0"/>
            <w:autoSpaceDN w:val="0"/>
            <w:adjustRightInd w:val="0"/>
            <w:spacing w:after="200" w:line="240" w:lineRule="auto"/>
          </w:pPr>
        </w:pPrChange>
      </w:pPr>
      <w:ins w:id="6817" w:author="Calhoun, Joseph" w:date="2017-03-09T07:34:00Z">
        <w:r w:rsidRPr="00BB18E6">
          <w:rPr>
            <w:rFonts w:ascii="Arial" w:hAnsi="Arial" w:cs="Arial"/>
          </w:rPr>
          <w:t>If a site is not available for wetland restoration to compensate for expected wetland and/or buffer impacts, the approval authority may authorize creation of a wetland and buffer upon demonstration by the applicant’s qualified wetland  professional that:</w:t>
        </w:r>
      </w:ins>
    </w:p>
    <w:p w14:paraId="4FE1F967"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6818" w:author="Calhoun, Joseph" w:date="2017-03-09T07:34:00Z"/>
          <w:rFonts w:ascii="Arial" w:hAnsi="Arial" w:cs="Arial"/>
        </w:rPr>
        <w:pPrChange w:id="6819"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6820" w:author="Calhoun, Joseph" w:date="2017-03-09T07:34:00Z">
        <w:r w:rsidRPr="00BB18E6">
          <w:rPr>
            <w:rFonts w:ascii="Arial" w:hAnsi="Arial" w:cs="Arial"/>
          </w:rPr>
          <w:t>The hydrology and soil conditions at the proposed mitigation site are conducive for sustaining the proposed wetland and that creation of a wetland at the site will not likely cause hydrologic problems elsewhere;</w:t>
        </w:r>
      </w:ins>
    </w:p>
    <w:p w14:paraId="2B29CB72"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6821" w:author="Calhoun, Joseph" w:date="2017-03-09T07:34:00Z"/>
          <w:rFonts w:ascii="Arial" w:hAnsi="Arial" w:cs="Arial"/>
        </w:rPr>
        <w:pPrChange w:id="6822"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6823" w:author="Calhoun, Joseph" w:date="2017-03-09T07:34:00Z">
        <w:r w:rsidRPr="00BB18E6">
          <w:rPr>
            <w:rFonts w:ascii="Arial" w:hAnsi="Arial" w:cs="Arial"/>
          </w:rPr>
          <w:t xml:space="preserve">Adjacent land uses and site conditions do not jeopardize the viability of the proposed wetland and buffer (e.g., due to the presence of invasive plants or noxious weeds, </w:t>
        </w:r>
        <w:proofErr w:type="spellStart"/>
        <w:r w:rsidRPr="00BB18E6">
          <w:rPr>
            <w:rFonts w:ascii="Arial" w:hAnsi="Arial" w:cs="Arial"/>
          </w:rPr>
          <w:t>stormwater</w:t>
        </w:r>
        <w:proofErr w:type="spellEnd"/>
        <w:r w:rsidRPr="00BB18E6">
          <w:rPr>
            <w:rFonts w:ascii="Arial" w:hAnsi="Arial" w:cs="Arial"/>
          </w:rPr>
          <w:t xml:space="preserve"> runoff, noise, light, or other impacts); and</w:t>
        </w:r>
      </w:ins>
    </w:p>
    <w:p w14:paraId="7D6EA4E2" w14:textId="77777777" w:rsidR="00E069AD" w:rsidRPr="00BB18E6" w:rsidRDefault="00E069AD">
      <w:pPr>
        <w:numPr>
          <w:ilvl w:val="3"/>
          <w:numId w:val="12"/>
        </w:numPr>
        <w:tabs>
          <w:tab w:val="left" w:pos="720"/>
        </w:tabs>
        <w:autoSpaceDE w:val="0"/>
        <w:autoSpaceDN w:val="0"/>
        <w:adjustRightInd w:val="0"/>
        <w:spacing w:after="0" w:line="240" w:lineRule="auto"/>
        <w:rPr>
          <w:ins w:id="6824" w:author="Calhoun, Joseph" w:date="2017-03-09T07:34:00Z"/>
          <w:rFonts w:ascii="Arial" w:hAnsi="Arial" w:cs="Arial"/>
        </w:rPr>
        <w:pPrChange w:id="6825" w:author="Calhoun, Joseph" w:date="2017-03-06T14:09:00Z">
          <w:pPr>
            <w:tabs>
              <w:tab w:val="left" w:pos="720"/>
            </w:tabs>
            <w:autoSpaceDE w:val="0"/>
            <w:autoSpaceDN w:val="0"/>
            <w:adjustRightInd w:val="0"/>
            <w:spacing w:after="200" w:line="240" w:lineRule="auto"/>
          </w:pPr>
        </w:pPrChange>
      </w:pPr>
      <w:ins w:id="6826" w:author="Calhoun, Joseph" w:date="2017-03-09T07:34:00Z">
        <w:r w:rsidRPr="00BB18E6">
          <w:rPr>
            <w:rFonts w:ascii="Arial" w:hAnsi="Arial" w:cs="Arial"/>
          </w:rPr>
          <w:t>The proposed wetland and buffer will eventually be self-sustaining with little or no long-term maintenance.</w:t>
        </w:r>
      </w:ins>
    </w:p>
    <w:p w14:paraId="18B87574" w14:textId="77777777" w:rsidR="00E069AD" w:rsidRPr="00BB18E6" w:rsidRDefault="00E069AD">
      <w:pPr>
        <w:numPr>
          <w:ilvl w:val="1"/>
          <w:numId w:val="12"/>
        </w:numPr>
        <w:tabs>
          <w:tab w:val="left" w:pos="720"/>
        </w:tabs>
        <w:autoSpaceDE w:val="0"/>
        <w:autoSpaceDN w:val="0"/>
        <w:adjustRightInd w:val="0"/>
        <w:spacing w:after="0" w:line="240" w:lineRule="auto"/>
        <w:rPr>
          <w:ins w:id="6827" w:author="Calhoun, Joseph" w:date="2017-03-09T07:34:00Z"/>
          <w:rFonts w:ascii="Arial" w:hAnsi="Arial" w:cs="Arial"/>
        </w:rPr>
        <w:pPrChange w:id="6828" w:author="Calhoun, Joseph" w:date="2017-03-06T14:09:00Z">
          <w:pPr>
            <w:tabs>
              <w:tab w:val="left" w:pos="720"/>
            </w:tabs>
            <w:autoSpaceDE w:val="0"/>
            <w:autoSpaceDN w:val="0"/>
            <w:adjustRightInd w:val="0"/>
            <w:spacing w:after="200" w:line="240" w:lineRule="auto"/>
          </w:pPr>
        </w:pPrChange>
      </w:pPr>
      <w:ins w:id="6829" w:author="Calhoun, Joseph" w:date="2017-03-09T07:34:00Z">
        <w:r w:rsidRPr="00BB18E6">
          <w:rPr>
            <w:rFonts w:ascii="Arial" w:hAnsi="Arial" w:cs="Arial"/>
          </w:rPr>
          <w:lastRenderedPageBreak/>
          <w:t xml:space="preserve">Enhancement.  The manipulation of the physical, chemical, or biological characteristics of a wetland site to heighten, intensify, or improve specific function(s) or to change the growth stage or composition of the vegetation present.  Enhancement is undertaken for specified purposes such as water quality improvement, flood water retention, or wildlife habitat. Enhancement results in a change in some wetland functions and can lead to a decline in other wetland functions, but does not result in a gain in wetland acres.  Activities typically consist of planting vegetation, controlling non-native or invasive species, modifying site elevations or the proportion of open water to influence </w:t>
        </w:r>
        <w:proofErr w:type="spellStart"/>
        <w:r w:rsidRPr="00BB18E6">
          <w:rPr>
            <w:rFonts w:ascii="Arial" w:hAnsi="Arial" w:cs="Arial"/>
          </w:rPr>
          <w:t>hydroperiods</w:t>
        </w:r>
        <w:proofErr w:type="spellEnd"/>
        <w:r w:rsidRPr="00BB18E6">
          <w:rPr>
            <w:rFonts w:ascii="Arial" w:hAnsi="Arial" w:cs="Arial"/>
          </w:rPr>
          <w:t>, or some combination of these activities.  Applicants proposing to enhance wetlands or associated buffers shall demonstrate how the proposed enhancement will increase the wetland’s/buffer’s functions, how this increase in function will adequately compensate for the impacts, and how existing wetland functions at the mitigation site will be protected.</w:t>
        </w:r>
      </w:ins>
    </w:p>
    <w:p w14:paraId="777EA6A6" w14:textId="77777777" w:rsidR="00E069AD" w:rsidRPr="00BB18E6" w:rsidRDefault="00E069AD">
      <w:pPr>
        <w:numPr>
          <w:ilvl w:val="1"/>
          <w:numId w:val="12"/>
        </w:numPr>
        <w:tabs>
          <w:tab w:val="left" w:pos="720"/>
        </w:tabs>
        <w:autoSpaceDE w:val="0"/>
        <w:autoSpaceDN w:val="0"/>
        <w:adjustRightInd w:val="0"/>
        <w:spacing w:after="0" w:line="240" w:lineRule="auto"/>
        <w:rPr>
          <w:ins w:id="6830" w:author="Calhoun, Joseph" w:date="2017-03-09T07:34:00Z"/>
          <w:rFonts w:ascii="Arial" w:hAnsi="Arial" w:cs="Arial"/>
        </w:rPr>
        <w:pPrChange w:id="6831" w:author="Calhoun, Joseph" w:date="2017-03-06T14:09:00Z">
          <w:pPr>
            <w:tabs>
              <w:tab w:val="left" w:pos="720"/>
            </w:tabs>
            <w:autoSpaceDE w:val="0"/>
            <w:autoSpaceDN w:val="0"/>
            <w:adjustRightInd w:val="0"/>
            <w:spacing w:after="200" w:line="240" w:lineRule="auto"/>
          </w:pPr>
        </w:pPrChange>
      </w:pPr>
      <w:ins w:id="6832" w:author="Calhoun, Joseph" w:date="2017-03-09T07:34:00Z">
        <w:r w:rsidRPr="00BB18E6">
          <w:rPr>
            <w:rFonts w:ascii="Arial" w:hAnsi="Arial" w:cs="Arial"/>
          </w:rPr>
          <w:t>Protection/Maintenance (Preservation).  Removing a threat to, or preventing the decline of, wetland conditions by an action in or near a wetland.  This includes the purchase of land or easements, or repairing water control structures or fences. This term also includes activities commonly associated with the term preservation.  Preservation does not result in a gain of wetland acres.  Permanent protection of a Category I or II wetland and associated buffer at risk of degradation can be used only if:</w:t>
        </w:r>
      </w:ins>
    </w:p>
    <w:p w14:paraId="50CC2165" w14:textId="77777777" w:rsidR="00E069AD" w:rsidRPr="00BB18E6" w:rsidRDefault="00E069AD">
      <w:pPr>
        <w:pStyle w:val="ListParagraph"/>
        <w:numPr>
          <w:ilvl w:val="2"/>
          <w:numId w:val="12"/>
        </w:numPr>
        <w:tabs>
          <w:tab w:val="left" w:pos="720"/>
        </w:tabs>
        <w:autoSpaceDE w:val="0"/>
        <w:autoSpaceDN w:val="0"/>
        <w:adjustRightInd w:val="0"/>
        <w:spacing w:after="0" w:line="240" w:lineRule="auto"/>
        <w:rPr>
          <w:ins w:id="6833" w:author="Calhoun, Joseph" w:date="2017-03-09T07:34:00Z"/>
          <w:rFonts w:ascii="Arial" w:hAnsi="Arial" w:cs="Arial"/>
        </w:rPr>
        <w:pPrChange w:id="6834" w:author="Calhoun, Joseph" w:date="2017-03-06T14:09:00Z">
          <w:pPr>
            <w:pStyle w:val="ListParagraph"/>
            <w:numPr>
              <w:ilvl w:val="2"/>
              <w:numId w:val="9"/>
            </w:numPr>
            <w:tabs>
              <w:tab w:val="left" w:pos="720"/>
            </w:tabs>
            <w:autoSpaceDE w:val="0"/>
            <w:autoSpaceDN w:val="0"/>
            <w:adjustRightInd w:val="0"/>
            <w:spacing w:after="200" w:line="240" w:lineRule="auto"/>
            <w:ind w:left="2160" w:hanging="360"/>
          </w:pPr>
        </w:pPrChange>
      </w:pPr>
      <w:ins w:id="6835" w:author="Calhoun, Joseph" w:date="2017-03-09T07:34:00Z">
        <w:r w:rsidRPr="00BB18E6">
          <w:rPr>
            <w:rFonts w:ascii="Arial" w:hAnsi="Arial" w:cs="Arial"/>
          </w:rPr>
          <w:t>The approval authority determines that the proposed preservation is the best mitigation option;</w:t>
        </w:r>
      </w:ins>
    </w:p>
    <w:p w14:paraId="4229F988" w14:textId="77777777" w:rsidR="00E069AD" w:rsidRPr="00BB18E6" w:rsidRDefault="00E069AD">
      <w:pPr>
        <w:numPr>
          <w:ilvl w:val="2"/>
          <w:numId w:val="12"/>
        </w:numPr>
        <w:tabs>
          <w:tab w:val="left" w:pos="720"/>
        </w:tabs>
        <w:autoSpaceDE w:val="0"/>
        <w:autoSpaceDN w:val="0"/>
        <w:adjustRightInd w:val="0"/>
        <w:spacing w:after="0" w:line="240" w:lineRule="auto"/>
        <w:rPr>
          <w:ins w:id="6836" w:author="Calhoun, Joseph" w:date="2017-03-09T07:34:00Z"/>
          <w:rFonts w:ascii="Arial" w:hAnsi="Arial" w:cs="Arial"/>
        </w:rPr>
        <w:pPrChange w:id="6837" w:author="Calhoun, Joseph" w:date="2017-03-06T14:09:00Z">
          <w:pPr>
            <w:tabs>
              <w:tab w:val="left" w:pos="720"/>
            </w:tabs>
            <w:autoSpaceDE w:val="0"/>
            <w:autoSpaceDN w:val="0"/>
            <w:adjustRightInd w:val="0"/>
            <w:spacing w:after="200" w:line="240" w:lineRule="auto"/>
          </w:pPr>
        </w:pPrChange>
      </w:pPr>
      <w:ins w:id="6838" w:author="Calhoun, Joseph" w:date="2017-03-09T07:34:00Z">
        <w:r w:rsidRPr="00BB18E6">
          <w:rPr>
            <w:rFonts w:ascii="Arial" w:hAnsi="Arial" w:cs="Arial"/>
          </w:rPr>
          <w:t>The proposed preservation site is under threat of undesirable ecological change due to permitted, planned, or likely actions that will not be adequately mitigated under existing regulations;</w:t>
        </w:r>
      </w:ins>
    </w:p>
    <w:p w14:paraId="5F56A814" w14:textId="77777777" w:rsidR="00E069AD" w:rsidRPr="00BB18E6" w:rsidRDefault="00E069AD">
      <w:pPr>
        <w:numPr>
          <w:ilvl w:val="2"/>
          <w:numId w:val="12"/>
        </w:numPr>
        <w:tabs>
          <w:tab w:val="left" w:pos="720"/>
        </w:tabs>
        <w:autoSpaceDE w:val="0"/>
        <w:autoSpaceDN w:val="0"/>
        <w:adjustRightInd w:val="0"/>
        <w:spacing w:after="0" w:line="240" w:lineRule="auto"/>
        <w:rPr>
          <w:ins w:id="6839" w:author="Calhoun, Joseph" w:date="2017-03-09T07:34:00Z"/>
          <w:rFonts w:ascii="Arial" w:hAnsi="Arial" w:cs="Arial"/>
        </w:rPr>
        <w:pPrChange w:id="6840" w:author="Calhoun, Joseph" w:date="2017-03-06T14:09:00Z">
          <w:pPr>
            <w:tabs>
              <w:tab w:val="left" w:pos="720"/>
            </w:tabs>
            <w:autoSpaceDE w:val="0"/>
            <w:autoSpaceDN w:val="0"/>
            <w:adjustRightInd w:val="0"/>
            <w:spacing w:after="200" w:line="240" w:lineRule="auto"/>
          </w:pPr>
        </w:pPrChange>
      </w:pPr>
      <w:ins w:id="6841" w:author="Calhoun, Joseph" w:date="2017-03-09T07:34:00Z">
        <w:r w:rsidRPr="00BB18E6">
          <w:rPr>
            <w:rFonts w:ascii="Arial" w:hAnsi="Arial" w:cs="Arial"/>
          </w:rPr>
          <w:t>The area proposed for preservation is of high quality or critical for the health of the watershed or basin due to its location. Some of the following features may be indicative of high-quality sites:</w:t>
        </w:r>
      </w:ins>
    </w:p>
    <w:p w14:paraId="1A7AE0A8"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6842" w:author="Calhoun, Joseph" w:date="2017-03-09T07:34:00Z"/>
          <w:rFonts w:ascii="Arial" w:hAnsi="Arial" w:cs="Arial"/>
        </w:rPr>
        <w:pPrChange w:id="6843"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6844" w:author="Calhoun, Joseph" w:date="2017-03-09T07:34:00Z">
        <w:r w:rsidRPr="00BB18E6">
          <w:rPr>
            <w:rFonts w:ascii="Arial" w:hAnsi="Arial" w:cs="Arial"/>
          </w:rPr>
          <w:t>Category I or II wetland rating (using the wetland rating system for western Washington)</w:t>
        </w:r>
      </w:ins>
    </w:p>
    <w:p w14:paraId="77095B41"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6845" w:author="Calhoun, Joseph" w:date="2017-03-09T07:34:00Z"/>
          <w:rFonts w:ascii="Arial" w:hAnsi="Arial" w:cs="Arial"/>
        </w:rPr>
        <w:pPrChange w:id="6846"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6847" w:author="Calhoun, Joseph" w:date="2017-03-09T07:34:00Z">
        <w:r w:rsidRPr="00BB18E6">
          <w:rPr>
            <w:rFonts w:ascii="Arial" w:hAnsi="Arial" w:cs="Arial"/>
          </w:rPr>
          <w:t>Rare or irreplaceable wetland type (for example, bogs, mature forested wetlands, estuarine wetlands) or aquatic habitat that is rare or a limited resource in the area;</w:t>
        </w:r>
      </w:ins>
    </w:p>
    <w:p w14:paraId="3CFEBEBB"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6848" w:author="Calhoun, Joseph" w:date="2017-03-09T07:34:00Z"/>
          <w:rFonts w:ascii="Arial" w:hAnsi="Arial" w:cs="Arial"/>
        </w:rPr>
        <w:pPrChange w:id="6849"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6850" w:author="Calhoun, Joseph" w:date="2017-03-09T07:34:00Z">
        <w:r w:rsidRPr="00BB18E6">
          <w:rPr>
            <w:rFonts w:ascii="Arial" w:hAnsi="Arial" w:cs="Arial"/>
          </w:rPr>
          <w:t>The presence of habitat for priority or locally important wildlife species; or also list has provides biological and/or hydrological connectivity;</w:t>
        </w:r>
      </w:ins>
    </w:p>
    <w:p w14:paraId="13E7D7FD"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6851" w:author="Calhoun, Joseph" w:date="2017-03-09T07:34:00Z"/>
          <w:rFonts w:ascii="Arial" w:hAnsi="Arial" w:cs="Arial"/>
        </w:rPr>
        <w:pPrChange w:id="6852"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6853" w:author="Calhoun, Joseph" w:date="2017-03-09T07:34:00Z">
        <w:r w:rsidRPr="00BB18E6">
          <w:rPr>
            <w:rFonts w:ascii="Arial" w:hAnsi="Arial" w:cs="Arial"/>
          </w:rPr>
          <w:t>Provides biological and/or hydrological connectivity;</w:t>
        </w:r>
      </w:ins>
    </w:p>
    <w:p w14:paraId="4055C666" w14:textId="77777777" w:rsidR="00E069AD" w:rsidRPr="00BB18E6" w:rsidRDefault="00E069AD">
      <w:pPr>
        <w:numPr>
          <w:ilvl w:val="3"/>
          <w:numId w:val="12"/>
        </w:numPr>
        <w:tabs>
          <w:tab w:val="left" w:pos="720"/>
        </w:tabs>
        <w:autoSpaceDE w:val="0"/>
        <w:autoSpaceDN w:val="0"/>
        <w:adjustRightInd w:val="0"/>
        <w:spacing w:after="0" w:line="240" w:lineRule="auto"/>
        <w:rPr>
          <w:ins w:id="6854" w:author="Calhoun, Joseph" w:date="2017-03-09T07:34:00Z"/>
          <w:rFonts w:ascii="Arial" w:hAnsi="Arial" w:cs="Arial"/>
        </w:rPr>
        <w:pPrChange w:id="6855" w:author="Calhoun, Joseph" w:date="2017-03-06T14:09:00Z">
          <w:pPr>
            <w:tabs>
              <w:tab w:val="left" w:pos="720"/>
            </w:tabs>
            <w:autoSpaceDE w:val="0"/>
            <w:autoSpaceDN w:val="0"/>
            <w:adjustRightInd w:val="0"/>
            <w:spacing w:after="200" w:line="240" w:lineRule="auto"/>
          </w:pPr>
        </w:pPrChange>
      </w:pPr>
      <w:ins w:id="6856" w:author="Calhoun, Joseph" w:date="2017-03-09T07:34:00Z">
        <w:r w:rsidRPr="00BB18E6">
          <w:rPr>
            <w:rFonts w:ascii="Arial" w:hAnsi="Arial" w:cs="Arial"/>
          </w:rPr>
          <w:t>Priority sites in an adopted watershed plan.</w:t>
        </w:r>
      </w:ins>
    </w:p>
    <w:p w14:paraId="35A90774" w14:textId="77777777" w:rsidR="00E069AD" w:rsidRPr="00BB18E6" w:rsidRDefault="00E069AD">
      <w:pPr>
        <w:pStyle w:val="ListParagraph"/>
        <w:numPr>
          <w:ilvl w:val="2"/>
          <w:numId w:val="12"/>
        </w:numPr>
        <w:tabs>
          <w:tab w:val="left" w:pos="720"/>
        </w:tabs>
        <w:autoSpaceDE w:val="0"/>
        <w:autoSpaceDN w:val="0"/>
        <w:adjustRightInd w:val="0"/>
        <w:spacing w:after="0" w:line="240" w:lineRule="auto"/>
        <w:rPr>
          <w:ins w:id="6857" w:author="Calhoun, Joseph" w:date="2017-03-09T07:34:00Z"/>
          <w:rFonts w:ascii="Arial" w:hAnsi="Arial" w:cs="Arial"/>
        </w:rPr>
        <w:pPrChange w:id="6858" w:author="Calhoun, Joseph" w:date="2017-03-06T14:09:00Z">
          <w:pPr>
            <w:pStyle w:val="ListParagraph"/>
            <w:numPr>
              <w:ilvl w:val="2"/>
              <w:numId w:val="9"/>
            </w:numPr>
            <w:tabs>
              <w:tab w:val="left" w:pos="720"/>
            </w:tabs>
            <w:autoSpaceDE w:val="0"/>
            <w:autoSpaceDN w:val="0"/>
            <w:adjustRightInd w:val="0"/>
            <w:spacing w:after="200" w:line="240" w:lineRule="auto"/>
            <w:ind w:left="2160" w:hanging="360"/>
          </w:pPr>
        </w:pPrChange>
      </w:pPr>
      <w:ins w:id="6859" w:author="Calhoun, Joseph" w:date="2017-03-09T07:34:00Z">
        <w:r w:rsidRPr="00BB18E6">
          <w:rPr>
            <w:rFonts w:ascii="Arial" w:hAnsi="Arial" w:cs="Arial"/>
          </w:rPr>
          <w:t>Permanent preservation of the wetland and buffer will be provided through a conservation easement or tract held by an appropriate natural land resource manager, such as a land trust.</w:t>
        </w:r>
      </w:ins>
    </w:p>
    <w:p w14:paraId="308FC329" w14:textId="77777777" w:rsidR="00E069AD" w:rsidRPr="00BB18E6" w:rsidRDefault="00E069AD">
      <w:pPr>
        <w:pStyle w:val="ListParagraph"/>
        <w:numPr>
          <w:ilvl w:val="2"/>
          <w:numId w:val="12"/>
        </w:numPr>
        <w:tabs>
          <w:tab w:val="left" w:pos="720"/>
        </w:tabs>
        <w:autoSpaceDE w:val="0"/>
        <w:autoSpaceDN w:val="0"/>
        <w:adjustRightInd w:val="0"/>
        <w:spacing w:after="0" w:line="240" w:lineRule="auto"/>
        <w:rPr>
          <w:ins w:id="6860" w:author="Calhoun, Joseph" w:date="2017-03-09T07:34:00Z"/>
          <w:rFonts w:ascii="Arial" w:hAnsi="Arial" w:cs="Arial"/>
        </w:rPr>
        <w:pPrChange w:id="6861" w:author="Calhoun, Joseph" w:date="2017-03-06T14:09:00Z">
          <w:pPr>
            <w:pStyle w:val="ListParagraph"/>
            <w:numPr>
              <w:ilvl w:val="2"/>
              <w:numId w:val="9"/>
            </w:numPr>
            <w:tabs>
              <w:tab w:val="left" w:pos="720"/>
            </w:tabs>
            <w:autoSpaceDE w:val="0"/>
            <w:autoSpaceDN w:val="0"/>
            <w:adjustRightInd w:val="0"/>
            <w:spacing w:after="200" w:line="240" w:lineRule="auto"/>
            <w:ind w:left="2160" w:hanging="360"/>
          </w:pPr>
        </w:pPrChange>
      </w:pPr>
      <w:ins w:id="6862" w:author="Calhoun, Joseph" w:date="2017-03-09T07:34:00Z">
        <w:r w:rsidRPr="00BB18E6">
          <w:rPr>
            <w:rFonts w:ascii="Arial" w:hAnsi="Arial" w:cs="Arial"/>
          </w:rPr>
          <w:t>The approval authority may approve other legal and administrative mechanisms in lieu of a conservation easement if it determines they are adequate to protect the site.</w:t>
        </w:r>
      </w:ins>
    </w:p>
    <w:p w14:paraId="163EC374" w14:textId="77777777" w:rsidR="00E069AD" w:rsidRPr="00BB18E6" w:rsidRDefault="00E069AD">
      <w:pPr>
        <w:numPr>
          <w:ilvl w:val="2"/>
          <w:numId w:val="12"/>
        </w:numPr>
        <w:tabs>
          <w:tab w:val="left" w:pos="720"/>
        </w:tabs>
        <w:autoSpaceDE w:val="0"/>
        <w:autoSpaceDN w:val="0"/>
        <w:adjustRightInd w:val="0"/>
        <w:spacing w:after="0" w:line="240" w:lineRule="auto"/>
        <w:rPr>
          <w:ins w:id="6863" w:author="Calhoun, Joseph" w:date="2017-03-09T07:34:00Z"/>
          <w:rFonts w:ascii="Arial" w:hAnsi="Arial" w:cs="Arial"/>
        </w:rPr>
        <w:pPrChange w:id="6864" w:author="Calhoun, Joseph" w:date="2017-03-06T14:09:00Z">
          <w:pPr>
            <w:tabs>
              <w:tab w:val="left" w:pos="720"/>
            </w:tabs>
            <w:autoSpaceDE w:val="0"/>
            <w:autoSpaceDN w:val="0"/>
            <w:adjustRightInd w:val="0"/>
            <w:spacing w:after="200" w:line="240" w:lineRule="auto"/>
          </w:pPr>
        </w:pPrChange>
      </w:pPr>
      <w:ins w:id="6865" w:author="Calhoun, Joseph" w:date="2017-03-09T07:34:00Z">
        <w:r w:rsidRPr="00BB18E6">
          <w:rPr>
            <w:rFonts w:ascii="Arial" w:hAnsi="Arial" w:cs="Arial"/>
          </w:rPr>
          <w:t>Ratios for preservation in combination with other forms of mitigation generally range from 10:1 to 20:1, as determined on a case-by-case basis, depending on the quality of the wetlands being impacted and the quality of the wetlands being preserved. Ratios for preservation as the sole means of mitigation generally start at 20:1.</w:t>
        </w:r>
      </w:ins>
    </w:p>
    <w:p w14:paraId="00DCFE87" w14:textId="77777777" w:rsidR="00E069AD" w:rsidRPr="00BB18E6" w:rsidRDefault="00E069AD" w:rsidP="00E069AD">
      <w:pPr>
        <w:tabs>
          <w:tab w:val="left" w:pos="720"/>
        </w:tabs>
        <w:autoSpaceDE w:val="0"/>
        <w:autoSpaceDN w:val="0"/>
        <w:adjustRightInd w:val="0"/>
        <w:spacing w:after="0" w:line="240" w:lineRule="auto"/>
        <w:ind w:left="2160"/>
        <w:rPr>
          <w:ins w:id="6866" w:author="Calhoun, Joseph" w:date="2017-03-09T07:34:00Z"/>
          <w:rFonts w:ascii="Arial" w:hAnsi="Arial" w:cs="Arial"/>
        </w:rPr>
      </w:pPr>
    </w:p>
    <w:p w14:paraId="391D3C2A" w14:textId="77777777" w:rsidR="00E069AD" w:rsidRPr="00BB18E6" w:rsidRDefault="00E069AD">
      <w:pPr>
        <w:numPr>
          <w:ilvl w:val="0"/>
          <w:numId w:val="12"/>
        </w:numPr>
        <w:tabs>
          <w:tab w:val="left" w:pos="720"/>
        </w:tabs>
        <w:autoSpaceDE w:val="0"/>
        <w:autoSpaceDN w:val="0"/>
        <w:adjustRightInd w:val="0"/>
        <w:spacing w:after="0" w:line="240" w:lineRule="auto"/>
        <w:rPr>
          <w:ins w:id="6867" w:author="Calhoun, Joseph" w:date="2017-03-09T07:34:00Z"/>
          <w:rFonts w:ascii="Arial" w:hAnsi="Arial" w:cs="Arial"/>
        </w:rPr>
        <w:pPrChange w:id="6868" w:author="Calhoun, Joseph" w:date="2017-03-06T14:09:00Z">
          <w:pPr>
            <w:tabs>
              <w:tab w:val="left" w:pos="720"/>
            </w:tabs>
            <w:autoSpaceDE w:val="0"/>
            <w:autoSpaceDN w:val="0"/>
            <w:adjustRightInd w:val="0"/>
            <w:spacing w:after="200" w:line="240" w:lineRule="auto"/>
          </w:pPr>
        </w:pPrChange>
      </w:pPr>
      <w:ins w:id="6869" w:author="Calhoun, Joseph" w:date="2017-03-09T07:34:00Z">
        <w:r w:rsidRPr="00BB18E6">
          <w:rPr>
            <w:rFonts w:ascii="Arial" w:hAnsi="Arial" w:cs="Arial"/>
          </w:rPr>
          <w:lastRenderedPageBreak/>
          <w:t>Location of Compensatory Mitigation.  Compensatory mitigation actions shall generally be conducted within the same sub-drainage basin and on the site of the alteration except when the applicant can</w:t>
        </w:r>
        <w:r w:rsidRPr="00BB18E6">
          <w:rPr>
            <w:rFonts w:ascii="Arial" w:hAnsi="Arial" w:cs="Arial"/>
          </w:rPr>
          <w:tab/>
          <w:t xml:space="preserve"> demonstrate that off-site mitigation is ecologically preferable.  The following criteria will be evaluated when determining whether the proposal is ecologically preferable.  When considering off-site mitigation, preference should be given to using alternative mitigation, such as a mitigation bank, an in-lieu-fee program, or advance mitigation.</w:t>
        </w:r>
      </w:ins>
    </w:p>
    <w:p w14:paraId="3199D6CD" w14:textId="77777777" w:rsidR="00E069AD" w:rsidRPr="00BB18E6" w:rsidRDefault="00E069AD">
      <w:pPr>
        <w:numPr>
          <w:ilvl w:val="1"/>
          <w:numId w:val="12"/>
        </w:numPr>
        <w:tabs>
          <w:tab w:val="left" w:pos="720"/>
        </w:tabs>
        <w:autoSpaceDE w:val="0"/>
        <w:autoSpaceDN w:val="0"/>
        <w:adjustRightInd w:val="0"/>
        <w:spacing w:after="0" w:line="240" w:lineRule="auto"/>
        <w:rPr>
          <w:ins w:id="6870" w:author="Calhoun, Joseph" w:date="2017-03-09T07:34:00Z"/>
          <w:rFonts w:ascii="Arial" w:hAnsi="Arial" w:cs="Arial"/>
        </w:rPr>
        <w:pPrChange w:id="6871" w:author="Calhoun, Joseph" w:date="2017-03-06T14:09:00Z">
          <w:pPr>
            <w:tabs>
              <w:tab w:val="left" w:pos="720"/>
            </w:tabs>
            <w:autoSpaceDE w:val="0"/>
            <w:autoSpaceDN w:val="0"/>
            <w:adjustRightInd w:val="0"/>
            <w:spacing w:after="200" w:line="240" w:lineRule="auto"/>
          </w:pPr>
        </w:pPrChange>
      </w:pPr>
      <w:ins w:id="6872" w:author="Calhoun, Joseph" w:date="2017-03-09T07:34:00Z">
        <w:r w:rsidRPr="00BB18E6">
          <w:rPr>
            <w:rFonts w:ascii="Arial" w:hAnsi="Arial" w:cs="Arial"/>
          </w:rPr>
          <w:t>There are no reasonable opportunities on site or within the sub-drainage</w:t>
        </w:r>
        <w:r w:rsidRPr="00BB18E6">
          <w:rPr>
            <w:rFonts w:ascii="Arial" w:hAnsi="Arial" w:cs="Arial"/>
            <w:rPrChange w:id="6873" w:author="Calhoun, Joseph" w:date="2017-02-14T07:43:00Z">
              <w:rPr/>
            </w:rPrChange>
          </w:rPr>
          <w:t xml:space="preserve"> </w:t>
        </w:r>
        <w:r w:rsidRPr="00BB18E6">
          <w:rPr>
            <w:rFonts w:ascii="Arial" w:hAnsi="Arial" w:cs="Arial"/>
          </w:rPr>
          <w:t xml:space="preserve">basin (e.g., on-site options would require elimination of high-functioning upland habitat), or opportunities on site or within the sub-drainage basin do not have a high likelihood of success based on a determination of the capacity of the site to compensate for the impacts.  Considerations should include:  anticipated replacement ratios for wetland mitigation, buffer conditions and proposed widths, available water to maintain anticipated </w:t>
        </w:r>
        <w:proofErr w:type="spellStart"/>
        <w:r w:rsidRPr="00BB18E6">
          <w:rPr>
            <w:rFonts w:ascii="Arial" w:hAnsi="Arial" w:cs="Arial"/>
          </w:rPr>
          <w:t>hydrogeomorphic</w:t>
        </w:r>
        <w:proofErr w:type="spellEnd"/>
        <w:r w:rsidRPr="00BB18E6">
          <w:rPr>
            <w:rFonts w:ascii="Arial" w:hAnsi="Arial" w:cs="Arial"/>
          </w:rPr>
          <w:t xml:space="preserve"> classes of wetlands when restored, proposed flood storage capacity, and potential to mitigate riparian fish and wildlife impacts (such as connectivity);</w:t>
        </w:r>
      </w:ins>
    </w:p>
    <w:p w14:paraId="75D2369C" w14:textId="77777777" w:rsidR="00E069AD" w:rsidRPr="00BB18E6" w:rsidRDefault="00E069AD">
      <w:pPr>
        <w:pStyle w:val="ListParagraph"/>
        <w:numPr>
          <w:ilvl w:val="1"/>
          <w:numId w:val="12"/>
        </w:numPr>
        <w:tabs>
          <w:tab w:val="left" w:pos="720"/>
        </w:tabs>
        <w:autoSpaceDE w:val="0"/>
        <w:autoSpaceDN w:val="0"/>
        <w:adjustRightInd w:val="0"/>
        <w:spacing w:after="0" w:line="240" w:lineRule="auto"/>
        <w:rPr>
          <w:ins w:id="6874" w:author="Calhoun, Joseph" w:date="2017-03-09T07:34:00Z"/>
          <w:rFonts w:ascii="Arial" w:hAnsi="Arial" w:cs="Arial"/>
        </w:rPr>
        <w:pPrChange w:id="6875" w:author="Calhoun, Joseph" w:date="2017-03-06T14:09:00Z">
          <w:pPr>
            <w:pStyle w:val="ListParagraph"/>
            <w:numPr>
              <w:ilvl w:val="1"/>
              <w:numId w:val="9"/>
            </w:numPr>
            <w:tabs>
              <w:tab w:val="left" w:pos="720"/>
            </w:tabs>
            <w:autoSpaceDE w:val="0"/>
            <w:autoSpaceDN w:val="0"/>
            <w:adjustRightInd w:val="0"/>
            <w:spacing w:after="200" w:line="240" w:lineRule="auto"/>
            <w:ind w:left="1440" w:hanging="360"/>
          </w:pPr>
        </w:pPrChange>
      </w:pPr>
      <w:ins w:id="6876" w:author="Calhoun, Joseph" w:date="2017-03-09T07:34:00Z">
        <w:r w:rsidRPr="00BB18E6">
          <w:rPr>
            <w:rFonts w:ascii="Arial" w:hAnsi="Arial" w:cs="Arial"/>
          </w:rPr>
          <w:t>On-site mitigation would require elimination of high-quality upland habitat.</w:t>
        </w:r>
      </w:ins>
    </w:p>
    <w:p w14:paraId="1C85EB18" w14:textId="77777777" w:rsidR="00E069AD" w:rsidRPr="00BB18E6" w:rsidRDefault="00E069AD">
      <w:pPr>
        <w:pStyle w:val="ListParagraph"/>
        <w:numPr>
          <w:ilvl w:val="1"/>
          <w:numId w:val="12"/>
        </w:numPr>
        <w:tabs>
          <w:tab w:val="left" w:pos="720"/>
        </w:tabs>
        <w:autoSpaceDE w:val="0"/>
        <w:autoSpaceDN w:val="0"/>
        <w:adjustRightInd w:val="0"/>
        <w:spacing w:after="0" w:line="240" w:lineRule="auto"/>
        <w:rPr>
          <w:ins w:id="6877" w:author="Calhoun, Joseph" w:date="2017-03-09T07:34:00Z"/>
          <w:rFonts w:ascii="Arial" w:hAnsi="Arial" w:cs="Arial"/>
        </w:rPr>
        <w:pPrChange w:id="6878" w:author="Calhoun, Joseph" w:date="2017-03-06T14:09:00Z">
          <w:pPr>
            <w:pStyle w:val="ListParagraph"/>
            <w:numPr>
              <w:ilvl w:val="1"/>
              <w:numId w:val="9"/>
            </w:numPr>
            <w:tabs>
              <w:tab w:val="left" w:pos="720"/>
            </w:tabs>
            <w:autoSpaceDE w:val="0"/>
            <w:autoSpaceDN w:val="0"/>
            <w:adjustRightInd w:val="0"/>
            <w:spacing w:after="200" w:line="240" w:lineRule="auto"/>
            <w:ind w:left="1440" w:hanging="360"/>
          </w:pPr>
        </w:pPrChange>
      </w:pPr>
      <w:ins w:id="6879" w:author="Calhoun, Joseph" w:date="2017-03-09T07:34:00Z">
        <w:r w:rsidRPr="00BB18E6">
          <w:rPr>
            <w:rFonts w:ascii="Arial" w:hAnsi="Arial" w:cs="Arial"/>
          </w:rPr>
          <w:t>Off-site mitigation has a greater likelihood of providing equal or improved wetland functions than the altered wetland.</w:t>
        </w:r>
      </w:ins>
    </w:p>
    <w:p w14:paraId="5898CB43" w14:textId="77777777" w:rsidR="00E069AD" w:rsidRPr="00BB18E6" w:rsidRDefault="00E069AD">
      <w:pPr>
        <w:numPr>
          <w:ilvl w:val="1"/>
          <w:numId w:val="12"/>
        </w:numPr>
        <w:tabs>
          <w:tab w:val="left" w:pos="720"/>
        </w:tabs>
        <w:autoSpaceDE w:val="0"/>
        <w:autoSpaceDN w:val="0"/>
        <w:adjustRightInd w:val="0"/>
        <w:spacing w:after="0" w:line="240" w:lineRule="auto"/>
        <w:rPr>
          <w:ins w:id="6880" w:author="Calhoun, Joseph" w:date="2017-03-09T07:34:00Z"/>
          <w:rFonts w:ascii="Arial" w:hAnsi="Arial" w:cs="Arial"/>
        </w:rPr>
        <w:pPrChange w:id="6881" w:author="Calhoun, Joseph" w:date="2017-03-06T14:09:00Z">
          <w:pPr>
            <w:tabs>
              <w:tab w:val="left" w:pos="720"/>
            </w:tabs>
            <w:autoSpaceDE w:val="0"/>
            <w:autoSpaceDN w:val="0"/>
            <w:adjustRightInd w:val="0"/>
            <w:spacing w:after="200" w:line="240" w:lineRule="auto"/>
          </w:pPr>
        </w:pPrChange>
      </w:pPr>
      <w:ins w:id="6882" w:author="Calhoun, Joseph" w:date="2017-03-09T07:34:00Z">
        <w:r w:rsidRPr="00BB18E6">
          <w:rPr>
            <w:rFonts w:ascii="Arial" w:hAnsi="Arial" w:cs="Arial"/>
          </w:rPr>
          <w:t>Off-site locations shall be in the same sub-drainage basin unless:</w:t>
        </w:r>
      </w:ins>
    </w:p>
    <w:p w14:paraId="78BAB77B" w14:textId="77777777" w:rsidR="00E069AD" w:rsidRPr="00BB18E6" w:rsidRDefault="00E069AD">
      <w:pPr>
        <w:pStyle w:val="ListParagraph"/>
        <w:numPr>
          <w:ilvl w:val="2"/>
          <w:numId w:val="12"/>
        </w:numPr>
        <w:tabs>
          <w:tab w:val="left" w:pos="720"/>
        </w:tabs>
        <w:autoSpaceDE w:val="0"/>
        <w:autoSpaceDN w:val="0"/>
        <w:adjustRightInd w:val="0"/>
        <w:spacing w:after="0" w:line="240" w:lineRule="auto"/>
        <w:rPr>
          <w:ins w:id="6883" w:author="Calhoun, Joseph" w:date="2017-03-09T07:34:00Z"/>
          <w:rFonts w:ascii="Arial" w:hAnsi="Arial" w:cs="Arial"/>
        </w:rPr>
        <w:pPrChange w:id="6884" w:author="Calhoun, Joseph" w:date="2017-03-06T14:09:00Z">
          <w:pPr>
            <w:pStyle w:val="ListParagraph"/>
            <w:numPr>
              <w:ilvl w:val="2"/>
              <w:numId w:val="9"/>
            </w:numPr>
            <w:tabs>
              <w:tab w:val="left" w:pos="720"/>
            </w:tabs>
            <w:autoSpaceDE w:val="0"/>
            <w:autoSpaceDN w:val="0"/>
            <w:adjustRightInd w:val="0"/>
            <w:spacing w:after="200" w:line="240" w:lineRule="auto"/>
            <w:ind w:left="2160" w:hanging="360"/>
          </w:pPr>
        </w:pPrChange>
      </w:pPr>
      <w:ins w:id="6885" w:author="Calhoun, Joseph" w:date="2017-03-09T07:34:00Z">
        <w:r w:rsidRPr="00BB18E6">
          <w:rPr>
            <w:rFonts w:ascii="Arial" w:hAnsi="Arial" w:cs="Arial"/>
          </w:rPr>
          <w:t>Established watershed goals for water quality, flood storage or conveyance, habitat, or other wetland functions have been established by the City and strongly justify location of mitigation at another site; or</w:t>
        </w:r>
      </w:ins>
    </w:p>
    <w:p w14:paraId="2E1DEA56" w14:textId="77777777" w:rsidR="00E069AD" w:rsidRPr="00BB18E6" w:rsidRDefault="00E069AD">
      <w:pPr>
        <w:pStyle w:val="ListParagraph"/>
        <w:numPr>
          <w:ilvl w:val="2"/>
          <w:numId w:val="12"/>
        </w:numPr>
        <w:tabs>
          <w:tab w:val="left" w:pos="720"/>
        </w:tabs>
        <w:autoSpaceDE w:val="0"/>
        <w:autoSpaceDN w:val="0"/>
        <w:adjustRightInd w:val="0"/>
        <w:spacing w:after="0" w:line="240" w:lineRule="auto"/>
        <w:rPr>
          <w:ins w:id="6886" w:author="Calhoun, Joseph" w:date="2017-03-09T07:34:00Z"/>
          <w:rFonts w:ascii="Arial" w:hAnsi="Arial" w:cs="Arial"/>
        </w:rPr>
        <w:pPrChange w:id="6887" w:author="Calhoun, Joseph" w:date="2017-03-06T14:09:00Z">
          <w:pPr>
            <w:pStyle w:val="ListParagraph"/>
            <w:numPr>
              <w:ilvl w:val="2"/>
              <w:numId w:val="9"/>
            </w:numPr>
            <w:tabs>
              <w:tab w:val="left" w:pos="720"/>
            </w:tabs>
            <w:autoSpaceDE w:val="0"/>
            <w:autoSpaceDN w:val="0"/>
            <w:adjustRightInd w:val="0"/>
            <w:spacing w:after="200" w:line="240" w:lineRule="auto"/>
            <w:ind w:left="2160" w:hanging="360"/>
          </w:pPr>
        </w:pPrChange>
      </w:pPr>
      <w:ins w:id="6888" w:author="Calhoun, Joseph" w:date="2017-03-09T07:34:00Z">
        <w:r w:rsidRPr="00BB18E6">
          <w:rPr>
            <w:rFonts w:ascii="Arial" w:hAnsi="Arial" w:cs="Arial"/>
          </w:rPr>
          <w:t>Credits from a state-certified wetland mitigation bank are used as compensation, and the use of credits is consistent with the terms of the certified bank instrument;</w:t>
        </w:r>
      </w:ins>
    </w:p>
    <w:p w14:paraId="4CB3BA6F" w14:textId="77777777" w:rsidR="00E069AD" w:rsidRPr="00BB18E6" w:rsidRDefault="00E069AD">
      <w:pPr>
        <w:numPr>
          <w:ilvl w:val="2"/>
          <w:numId w:val="12"/>
        </w:numPr>
        <w:tabs>
          <w:tab w:val="left" w:pos="720"/>
        </w:tabs>
        <w:autoSpaceDE w:val="0"/>
        <w:autoSpaceDN w:val="0"/>
        <w:adjustRightInd w:val="0"/>
        <w:spacing w:after="0" w:line="240" w:lineRule="auto"/>
        <w:rPr>
          <w:ins w:id="6889" w:author="Calhoun, Joseph" w:date="2017-03-09T07:34:00Z"/>
          <w:rFonts w:ascii="Arial" w:hAnsi="Arial" w:cs="Arial"/>
        </w:rPr>
        <w:pPrChange w:id="6890" w:author="Calhoun, Joseph" w:date="2017-03-06T14:09:00Z">
          <w:pPr>
            <w:tabs>
              <w:tab w:val="left" w:pos="720"/>
            </w:tabs>
            <w:autoSpaceDE w:val="0"/>
            <w:autoSpaceDN w:val="0"/>
            <w:adjustRightInd w:val="0"/>
            <w:spacing w:after="200" w:line="240" w:lineRule="auto"/>
          </w:pPr>
        </w:pPrChange>
      </w:pPr>
      <w:ins w:id="6891" w:author="Calhoun, Joseph" w:date="2017-03-09T07:34:00Z">
        <w:r w:rsidRPr="00BB18E6">
          <w:rPr>
            <w:rFonts w:ascii="Arial" w:hAnsi="Arial" w:cs="Arial"/>
          </w:rPr>
          <w:t>Fees are paid to an approved in-lieu fee program to compensate for the impacts.</w:t>
        </w:r>
      </w:ins>
    </w:p>
    <w:p w14:paraId="26042252" w14:textId="77777777" w:rsidR="00E069AD" w:rsidRPr="00BB18E6" w:rsidRDefault="00E069AD">
      <w:pPr>
        <w:numPr>
          <w:ilvl w:val="1"/>
          <w:numId w:val="12"/>
        </w:numPr>
        <w:tabs>
          <w:tab w:val="left" w:pos="720"/>
        </w:tabs>
        <w:autoSpaceDE w:val="0"/>
        <w:autoSpaceDN w:val="0"/>
        <w:adjustRightInd w:val="0"/>
        <w:spacing w:after="0" w:line="240" w:lineRule="auto"/>
        <w:rPr>
          <w:ins w:id="6892" w:author="Calhoun, Joseph" w:date="2017-03-09T07:34:00Z"/>
          <w:rFonts w:ascii="Arial" w:hAnsi="Arial" w:cs="Arial"/>
        </w:rPr>
        <w:pPrChange w:id="6893" w:author="Calhoun, Joseph" w:date="2017-03-06T14:09:00Z">
          <w:pPr>
            <w:tabs>
              <w:tab w:val="left" w:pos="720"/>
            </w:tabs>
            <w:autoSpaceDE w:val="0"/>
            <w:autoSpaceDN w:val="0"/>
            <w:adjustRightInd w:val="0"/>
            <w:spacing w:after="200" w:line="240" w:lineRule="auto"/>
          </w:pPr>
        </w:pPrChange>
      </w:pPr>
      <w:ins w:id="6894" w:author="Calhoun, Joseph" w:date="2017-03-09T07:34:00Z">
        <w:r w:rsidRPr="00BB18E6">
          <w:rPr>
            <w:rFonts w:ascii="Arial" w:hAnsi="Arial" w:cs="Arial"/>
          </w:rPr>
          <w:t>The design for the compensatory mitigation project needs to be appropriate for its location (i.e., position in the landscape).  Therefore, compensatory mitigation should not result in the creation, restoration, or enhancement of an atypical wetland.</w:t>
        </w:r>
      </w:ins>
    </w:p>
    <w:p w14:paraId="07A57025" w14:textId="77777777" w:rsidR="00E069AD" w:rsidRPr="00BB18E6" w:rsidRDefault="00E069AD" w:rsidP="00E069AD">
      <w:pPr>
        <w:tabs>
          <w:tab w:val="left" w:pos="720"/>
        </w:tabs>
        <w:autoSpaceDE w:val="0"/>
        <w:autoSpaceDN w:val="0"/>
        <w:adjustRightInd w:val="0"/>
        <w:spacing w:after="0" w:line="240" w:lineRule="auto"/>
        <w:ind w:left="1440"/>
        <w:rPr>
          <w:ins w:id="6895" w:author="Calhoun, Joseph" w:date="2017-03-09T07:34:00Z"/>
          <w:rFonts w:ascii="Arial" w:hAnsi="Arial" w:cs="Arial"/>
        </w:rPr>
      </w:pPr>
    </w:p>
    <w:p w14:paraId="70CBF270" w14:textId="77777777" w:rsidR="00E069AD" w:rsidRPr="00BB18E6" w:rsidRDefault="00E069AD">
      <w:pPr>
        <w:numPr>
          <w:ilvl w:val="0"/>
          <w:numId w:val="12"/>
        </w:numPr>
        <w:tabs>
          <w:tab w:val="left" w:pos="720"/>
        </w:tabs>
        <w:autoSpaceDE w:val="0"/>
        <w:autoSpaceDN w:val="0"/>
        <w:adjustRightInd w:val="0"/>
        <w:spacing w:after="0" w:line="240" w:lineRule="auto"/>
        <w:rPr>
          <w:ins w:id="6896" w:author="Calhoun, Joseph" w:date="2017-03-09T07:34:00Z"/>
          <w:rFonts w:ascii="Arial" w:hAnsi="Arial" w:cs="Arial"/>
        </w:rPr>
        <w:pPrChange w:id="6897" w:author="Calhoun, Joseph" w:date="2017-03-06T14:09:00Z">
          <w:pPr>
            <w:tabs>
              <w:tab w:val="left" w:pos="720"/>
            </w:tabs>
            <w:autoSpaceDE w:val="0"/>
            <w:autoSpaceDN w:val="0"/>
            <w:adjustRightInd w:val="0"/>
            <w:spacing w:after="200" w:line="240" w:lineRule="auto"/>
          </w:pPr>
        </w:pPrChange>
      </w:pPr>
      <w:ins w:id="6898" w:author="Calhoun, Joseph" w:date="2017-03-09T07:34:00Z">
        <w:r w:rsidRPr="00BB18E6">
          <w:rPr>
            <w:rFonts w:ascii="Arial" w:hAnsi="Arial" w:cs="Arial"/>
          </w:rPr>
          <w:t xml:space="preserve">Timing of Compensatory Mitigation.  It is preferred that compensatory </w:t>
        </w:r>
        <w:r w:rsidRPr="00BB18E6">
          <w:rPr>
            <w:rFonts w:ascii="Arial" w:eastAsiaTheme="minorHAnsi" w:hAnsi="Arial" w:cs="Arial"/>
            <w:rPrChange w:id="6899" w:author="Calhoun, Joseph" w:date="2017-02-14T07:43:00Z">
              <w:rPr/>
            </w:rPrChange>
          </w:rPr>
          <w:t>mitigation projects be completed prior to activities that will disturb wetlands.  At the least, compensatory mitigation shall be completed immediately following disturbance and prior to use or occupancy of the action or development.  Construction of mitigation projects shall be timed to reduce impacts to existing fisheries, wildlife, and flora.</w:t>
        </w:r>
      </w:ins>
    </w:p>
    <w:p w14:paraId="5B2098F7" w14:textId="77777777" w:rsidR="00E069AD" w:rsidRPr="00BB18E6" w:rsidRDefault="00E069AD">
      <w:pPr>
        <w:numPr>
          <w:ilvl w:val="1"/>
          <w:numId w:val="12"/>
        </w:numPr>
        <w:tabs>
          <w:tab w:val="left" w:pos="720"/>
        </w:tabs>
        <w:autoSpaceDE w:val="0"/>
        <w:autoSpaceDN w:val="0"/>
        <w:adjustRightInd w:val="0"/>
        <w:spacing w:after="0" w:line="240" w:lineRule="auto"/>
        <w:rPr>
          <w:ins w:id="6900" w:author="Calhoun, Joseph" w:date="2017-03-09T07:34:00Z"/>
          <w:rFonts w:ascii="Arial" w:hAnsi="Arial" w:cs="Arial"/>
        </w:rPr>
        <w:pPrChange w:id="6901" w:author="Calhoun, Joseph" w:date="2017-03-06T14:09:00Z">
          <w:pPr>
            <w:tabs>
              <w:tab w:val="left" w:pos="720"/>
            </w:tabs>
            <w:autoSpaceDE w:val="0"/>
            <w:autoSpaceDN w:val="0"/>
            <w:adjustRightInd w:val="0"/>
            <w:spacing w:after="200" w:line="240" w:lineRule="auto"/>
          </w:pPr>
        </w:pPrChange>
      </w:pPr>
      <w:ins w:id="6902" w:author="Calhoun, Joseph" w:date="2017-03-09T07:34:00Z">
        <w:r w:rsidRPr="00BB18E6">
          <w:rPr>
            <w:rFonts w:ascii="Arial" w:hAnsi="Arial" w:cs="Arial"/>
          </w:rPr>
          <w:t xml:space="preserve">The Administrator may authorize a one-time temporary delay in completing construction or installation of the compensatory mitigation when the applicant provides a written explanation from a qualified wetland professional as to the rationale for the delay.  An appropriate rationale would include identification of the environmental conditions that could produce a high probability of failure or significant construction difficulties (e.g., project delay lapses past a fisheries window, or installing plants should be delayed until the dormant season to ensure greater survival of installed materials).  The delay shall not create or perpetuate hazardous conditions or environmental damage or degradation, and the delay shall not be injurious to the health, safety, or general welfare of the public.  The request for the temporary delay must include a written justification that documents the environmental constraints that preclude implementation of the </w:t>
        </w:r>
        <w:r w:rsidRPr="00BB18E6">
          <w:rPr>
            <w:rFonts w:ascii="Arial" w:hAnsi="Arial" w:cs="Arial"/>
          </w:rPr>
          <w:lastRenderedPageBreak/>
          <w:t>compensatory mitigation plan.  The justification must be verified and approved by the City.</w:t>
        </w:r>
      </w:ins>
    </w:p>
    <w:p w14:paraId="0C991353" w14:textId="77777777" w:rsidR="00E069AD" w:rsidRPr="00BB18E6" w:rsidRDefault="00E069AD" w:rsidP="00E069AD">
      <w:pPr>
        <w:tabs>
          <w:tab w:val="left" w:pos="720"/>
        </w:tabs>
        <w:autoSpaceDE w:val="0"/>
        <w:autoSpaceDN w:val="0"/>
        <w:adjustRightInd w:val="0"/>
        <w:spacing w:after="0" w:line="240" w:lineRule="auto"/>
        <w:ind w:left="1440"/>
        <w:rPr>
          <w:ins w:id="6903" w:author="Calhoun, Joseph" w:date="2017-03-09T07:34:00Z"/>
          <w:rFonts w:ascii="Arial" w:hAnsi="Arial" w:cs="Arial"/>
        </w:rPr>
      </w:pPr>
    </w:p>
    <w:p w14:paraId="67871797" w14:textId="77777777" w:rsidR="00E069AD" w:rsidRPr="00BB18E6" w:rsidRDefault="00E069AD">
      <w:pPr>
        <w:numPr>
          <w:ilvl w:val="0"/>
          <w:numId w:val="12"/>
        </w:numPr>
        <w:tabs>
          <w:tab w:val="left" w:pos="720"/>
        </w:tabs>
        <w:autoSpaceDE w:val="0"/>
        <w:autoSpaceDN w:val="0"/>
        <w:adjustRightInd w:val="0"/>
        <w:spacing w:after="0" w:line="240" w:lineRule="auto"/>
        <w:rPr>
          <w:ins w:id="6904" w:author="Calhoun, Joseph" w:date="2017-03-09T07:34:00Z"/>
          <w:rFonts w:ascii="Arial" w:hAnsi="Arial" w:cs="Arial"/>
        </w:rPr>
        <w:pPrChange w:id="6905" w:author="Calhoun, Joseph" w:date="2017-03-06T14:09:00Z">
          <w:pPr>
            <w:tabs>
              <w:tab w:val="left" w:pos="720"/>
            </w:tabs>
            <w:autoSpaceDE w:val="0"/>
            <w:autoSpaceDN w:val="0"/>
            <w:adjustRightInd w:val="0"/>
            <w:spacing w:after="200" w:line="240" w:lineRule="auto"/>
          </w:pPr>
        </w:pPrChange>
      </w:pPr>
      <w:ins w:id="6906" w:author="Calhoun, Joseph" w:date="2017-03-09T07:34:00Z">
        <w:r w:rsidRPr="00BB18E6">
          <w:rPr>
            <w:rFonts w:ascii="Arial" w:hAnsi="Arial" w:cs="Arial"/>
          </w:rPr>
          <w:t>Wetland Mitigation Ratios:</w:t>
        </w:r>
      </w:ins>
    </w:p>
    <w:tbl>
      <w:tblPr>
        <w:tblW w:w="9536" w:type="dxa"/>
        <w:jc w:val="center"/>
        <w:tblLook w:val="04A0" w:firstRow="1" w:lastRow="0" w:firstColumn="1" w:lastColumn="0" w:noHBand="0" w:noVBand="1"/>
        <w:tblPrChange w:id="6907" w:author="Calhoun, Joseph" w:date="2017-02-13T15:29:00Z">
          <w:tblPr>
            <w:tblW w:w="0" w:type="auto"/>
            <w:tblLook w:val="04A0" w:firstRow="1" w:lastRow="0" w:firstColumn="1" w:lastColumn="0" w:noHBand="0" w:noVBand="1"/>
          </w:tblPr>
        </w:tblPrChange>
      </w:tblPr>
      <w:tblGrid>
        <w:gridCol w:w="2337"/>
        <w:gridCol w:w="2523"/>
        <w:gridCol w:w="2338"/>
        <w:gridCol w:w="2338"/>
        <w:tblGridChange w:id="6908">
          <w:tblGrid>
            <w:gridCol w:w="2337"/>
            <w:gridCol w:w="2337"/>
            <w:gridCol w:w="186"/>
            <w:gridCol w:w="2152"/>
            <w:gridCol w:w="186"/>
            <w:gridCol w:w="2152"/>
            <w:gridCol w:w="186"/>
          </w:tblGrid>
        </w:tblGridChange>
      </w:tblGrid>
      <w:tr w:rsidR="00E069AD" w:rsidRPr="00BB18E6" w14:paraId="7F50BCB0" w14:textId="77777777" w:rsidTr="00130FBF">
        <w:trPr>
          <w:jc w:val="center"/>
          <w:ins w:id="6909" w:author="Calhoun, Joseph" w:date="2017-03-09T07:34:00Z"/>
          <w:trPrChange w:id="6910" w:author="Calhoun, Joseph" w:date="2017-02-13T15:29:00Z">
            <w:trPr>
              <w:gridAfter w:val="0"/>
            </w:trPr>
          </w:trPrChange>
        </w:trPr>
        <w:tc>
          <w:tcPr>
            <w:tcW w:w="2337" w:type="dxa"/>
            <w:vAlign w:val="center"/>
            <w:tcPrChange w:id="6911" w:author="Calhoun, Joseph" w:date="2017-02-13T15:29:00Z">
              <w:tcPr>
                <w:tcW w:w="2337" w:type="dxa"/>
              </w:tcPr>
            </w:tcPrChange>
          </w:tcPr>
          <w:p w14:paraId="44A0DDC9" w14:textId="77777777" w:rsidR="00E069AD" w:rsidRPr="00BB18E6" w:rsidRDefault="00E069AD">
            <w:pPr>
              <w:tabs>
                <w:tab w:val="left" w:pos="720"/>
              </w:tabs>
              <w:autoSpaceDE w:val="0"/>
              <w:autoSpaceDN w:val="0"/>
              <w:adjustRightInd w:val="0"/>
              <w:spacing w:after="0" w:line="240" w:lineRule="auto"/>
              <w:jc w:val="center"/>
              <w:rPr>
                <w:ins w:id="6912" w:author="Calhoun, Joseph" w:date="2017-03-09T07:34:00Z"/>
                <w:rFonts w:ascii="Arial" w:hAnsi="Arial" w:cs="Arial"/>
                <w:b/>
                <w:rPrChange w:id="6913" w:author="Calhoun, Joseph" w:date="2017-02-14T07:43:00Z">
                  <w:rPr>
                    <w:ins w:id="6914" w:author="Calhoun, Joseph" w:date="2017-03-09T07:34:00Z"/>
                    <w:rFonts w:ascii="Times New Roman" w:hAnsi="Times New Roman"/>
                    <w:sz w:val="20"/>
                    <w:szCs w:val="20"/>
                  </w:rPr>
                </w:rPrChange>
              </w:rPr>
              <w:pPrChange w:id="6915" w:author="Calhoun, Joseph" w:date="2017-03-06T14:09:00Z">
                <w:pPr>
                  <w:tabs>
                    <w:tab w:val="left" w:pos="720"/>
                  </w:tabs>
                  <w:autoSpaceDE w:val="0"/>
                  <w:autoSpaceDN w:val="0"/>
                  <w:adjustRightInd w:val="0"/>
                  <w:spacing w:after="200"/>
                </w:pPr>
              </w:pPrChange>
            </w:pPr>
            <w:ins w:id="6916" w:author="Calhoun, Joseph" w:date="2017-03-09T07:34:00Z">
              <w:r w:rsidRPr="00BB18E6">
                <w:rPr>
                  <w:rFonts w:ascii="Arial" w:hAnsi="Arial" w:cs="Arial"/>
                  <w:b/>
                </w:rPr>
                <w:t>Category and Type of Wetland</w:t>
              </w:r>
            </w:ins>
          </w:p>
        </w:tc>
        <w:tc>
          <w:tcPr>
            <w:tcW w:w="2523" w:type="dxa"/>
            <w:vAlign w:val="center"/>
            <w:tcPrChange w:id="6917" w:author="Calhoun, Joseph" w:date="2017-02-13T15:29:00Z">
              <w:tcPr>
                <w:tcW w:w="2337" w:type="dxa"/>
              </w:tcPr>
            </w:tcPrChange>
          </w:tcPr>
          <w:p w14:paraId="6A69515E" w14:textId="77777777" w:rsidR="00E069AD" w:rsidRPr="00BB18E6" w:rsidRDefault="00E069AD">
            <w:pPr>
              <w:tabs>
                <w:tab w:val="left" w:pos="720"/>
              </w:tabs>
              <w:autoSpaceDE w:val="0"/>
              <w:autoSpaceDN w:val="0"/>
              <w:adjustRightInd w:val="0"/>
              <w:spacing w:after="0" w:line="240" w:lineRule="auto"/>
              <w:jc w:val="center"/>
              <w:rPr>
                <w:ins w:id="6918" w:author="Calhoun, Joseph" w:date="2017-03-09T07:34:00Z"/>
                <w:rFonts w:ascii="Arial" w:hAnsi="Arial" w:cs="Arial"/>
                <w:b/>
              </w:rPr>
              <w:pPrChange w:id="6919" w:author="Calhoun, Joseph" w:date="2017-03-06T14:09:00Z">
                <w:pPr>
                  <w:tabs>
                    <w:tab w:val="left" w:pos="720"/>
                  </w:tabs>
                  <w:autoSpaceDE w:val="0"/>
                  <w:autoSpaceDN w:val="0"/>
                  <w:adjustRightInd w:val="0"/>
                  <w:spacing w:after="200"/>
                </w:pPr>
              </w:pPrChange>
            </w:pPr>
            <w:ins w:id="6920" w:author="Calhoun, Joseph" w:date="2017-03-09T07:34:00Z">
              <w:r w:rsidRPr="00BB18E6">
                <w:rPr>
                  <w:rFonts w:ascii="Arial" w:hAnsi="Arial" w:cs="Arial"/>
                  <w:b/>
                </w:rPr>
                <w:t xml:space="preserve">Creation or </w:t>
              </w:r>
            </w:ins>
          </w:p>
          <w:p w14:paraId="65636BD2" w14:textId="77777777" w:rsidR="00E069AD" w:rsidRPr="00BB18E6" w:rsidRDefault="00E069AD" w:rsidP="00130FBF">
            <w:pPr>
              <w:tabs>
                <w:tab w:val="left" w:pos="720"/>
              </w:tabs>
              <w:autoSpaceDE w:val="0"/>
              <w:autoSpaceDN w:val="0"/>
              <w:adjustRightInd w:val="0"/>
              <w:spacing w:after="0" w:line="240" w:lineRule="auto"/>
              <w:jc w:val="center"/>
              <w:rPr>
                <w:ins w:id="6921" w:author="Calhoun, Joseph" w:date="2017-03-09T07:34:00Z"/>
                <w:rFonts w:ascii="Arial" w:hAnsi="Arial" w:cs="Arial"/>
                <w:b/>
                <w:rPrChange w:id="6922" w:author="Calhoun, Joseph" w:date="2017-02-14T07:43:00Z">
                  <w:rPr>
                    <w:ins w:id="6923" w:author="Calhoun, Joseph" w:date="2017-03-09T07:34:00Z"/>
                    <w:rFonts w:ascii="Times New Roman" w:hAnsi="Times New Roman"/>
                    <w:sz w:val="20"/>
                    <w:szCs w:val="20"/>
                  </w:rPr>
                </w:rPrChange>
              </w:rPr>
            </w:pPr>
            <w:ins w:id="6924" w:author="Calhoun, Joseph" w:date="2017-03-09T07:34:00Z">
              <w:r w:rsidRPr="00BB18E6">
                <w:rPr>
                  <w:rFonts w:ascii="Arial" w:hAnsi="Arial" w:cs="Arial"/>
                  <w:b/>
                </w:rPr>
                <w:t>Re-establishment</w:t>
              </w:r>
            </w:ins>
          </w:p>
        </w:tc>
        <w:tc>
          <w:tcPr>
            <w:tcW w:w="2338" w:type="dxa"/>
            <w:vAlign w:val="center"/>
            <w:tcPrChange w:id="6925" w:author="Calhoun, Joseph" w:date="2017-02-13T15:29:00Z">
              <w:tcPr>
                <w:tcW w:w="2338" w:type="dxa"/>
                <w:gridSpan w:val="2"/>
              </w:tcPr>
            </w:tcPrChange>
          </w:tcPr>
          <w:p w14:paraId="322C4DFA" w14:textId="77777777" w:rsidR="00E069AD" w:rsidRPr="00BB18E6" w:rsidRDefault="00E069AD">
            <w:pPr>
              <w:tabs>
                <w:tab w:val="left" w:pos="720"/>
              </w:tabs>
              <w:autoSpaceDE w:val="0"/>
              <w:autoSpaceDN w:val="0"/>
              <w:adjustRightInd w:val="0"/>
              <w:spacing w:after="0" w:line="240" w:lineRule="auto"/>
              <w:jc w:val="center"/>
              <w:rPr>
                <w:ins w:id="6926" w:author="Calhoun, Joseph" w:date="2017-03-09T07:34:00Z"/>
                <w:rFonts w:ascii="Arial" w:hAnsi="Arial" w:cs="Arial"/>
                <w:b/>
                <w:rPrChange w:id="6927" w:author="Calhoun, Joseph" w:date="2017-02-14T07:43:00Z">
                  <w:rPr>
                    <w:ins w:id="6928" w:author="Calhoun, Joseph" w:date="2017-03-09T07:34:00Z"/>
                    <w:rFonts w:ascii="Times New Roman" w:hAnsi="Times New Roman"/>
                    <w:sz w:val="20"/>
                    <w:szCs w:val="20"/>
                  </w:rPr>
                </w:rPrChange>
              </w:rPr>
              <w:pPrChange w:id="6929" w:author="Calhoun, Joseph" w:date="2017-03-06T14:09:00Z">
                <w:pPr>
                  <w:tabs>
                    <w:tab w:val="left" w:pos="720"/>
                  </w:tabs>
                  <w:autoSpaceDE w:val="0"/>
                  <w:autoSpaceDN w:val="0"/>
                  <w:adjustRightInd w:val="0"/>
                  <w:spacing w:after="200"/>
                </w:pPr>
              </w:pPrChange>
            </w:pPr>
            <w:ins w:id="6930" w:author="Calhoun, Joseph" w:date="2017-03-09T07:34:00Z">
              <w:r w:rsidRPr="00BB18E6">
                <w:rPr>
                  <w:rFonts w:ascii="Arial" w:hAnsi="Arial" w:cs="Arial"/>
                  <w:b/>
                </w:rPr>
                <w:t>Rehabilitation</w:t>
              </w:r>
            </w:ins>
          </w:p>
        </w:tc>
        <w:tc>
          <w:tcPr>
            <w:tcW w:w="2338" w:type="dxa"/>
            <w:vAlign w:val="center"/>
            <w:tcPrChange w:id="6931" w:author="Calhoun, Joseph" w:date="2017-02-13T15:29:00Z">
              <w:tcPr>
                <w:tcW w:w="2338" w:type="dxa"/>
                <w:gridSpan w:val="2"/>
              </w:tcPr>
            </w:tcPrChange>
          </w:tcPr>
          <w:p w14:paraId="68B83EDE" w14:textId="77777777" w:rsidR="00E069AD" w:rsidRPr="00BB18E6" w:rsidRDefault="00E069AD">
            <w:pPr>
              <w:tabs>
                <w:tab w:val="left" w:pos="720"/>
              </w:tabs>
              <w:autoSpaceDE w:val="0"/>
              <w:autoSpaceDN w:val="0"/>
              <w:adjustRightInd w:val="0"/>
              <w:spacing w:after="0" w:line="240" w:lineRule="auto"/>
              <w:jc w:val="center"/>
              <w:rPr>
                <w:ins w:id="6932" w:author="Calhoun, Joseph" w:date="2017-03-09T07:34:00Z"/>
                <w:rFonts w:ascii="Arial" w:hAnsi="Arial" w:cs="Arial"/>
                <w:b/>
                <w:rPrChange w:id="6933" w:author="Calhoun, Joseph" w:date="2017-02-14T07:43:00Z">
                  <w:rPr>
                    <w:ins w:id="6934" w:author="Calhoun, Joseph" w:date="2017-03-09T07:34:00Z"/>
                    <w:rFonts w:ascii="Times New Roman" w:hAnsi="Times New Roman"/>
                    <w:sz w:val="20"/>
                    <w:szCs w:val="20"/>
                  </w:rPr>
                </w:rPrChange>
              </w:rPr>
              <w:pPrChange w:id="6935" w:author="Calhoun, Joseph" w:date="2017-03-06T14:09:00Z">
                <w:pPr>
                  <w:tabs>
                    <w:tab w:val="left" w:pos="720"/>
                  </w:tabs>
                  <w:autoSpaceDE w:val="0"/>
                  <w:autoSpaceDN w:val="0"/>
                  <w:adjustRightInd w:val="0"/>
                  <w:spacing w:after="200"/>
                </w:pPr>
              </w:pPrChange>
            </w:pPr>
            <w:ins w:id="6936" w:author="Calhoun, Joseph" w:date="2017-03-09T07:34:00Z">
              <w:r w:rsidRPr="00BB18E6">
                <w:rPr>
                  <w:rFonts w:ascii="Arial" w:hAnsi="Arial" w:cs="Arial"/>
                  <w:b/>
                </w:rPr>
                <w:t>Enhancement</w:t>
              </w:r>
            </w:ins>
          </w:p>
        </w:tc>
      </w:tr>
      <w:tr w:rsidR="00E069AD" w:rsidRPr="00BB18E6" w14:paraId="5A18C3C9" w14:textId="77777777" w:rsidTr="00130FBF">
        <w:trPr>
          <w:jc w:val="center"/>
          <w:ins w:id="6937" w:author="Calhoun, Joseph" w:date="2017-03-09T07:34:00Z"/>
          <w:trPrChange w:id="6938" w:author="Calhoun, Joseph" w:date="2017-02-13T15:29:00Z">
            <w:trPr>
              <w:gridAfter w:val="0"/>
            </w:trPr>
          </w:trPrChange>
        </w:trPr>
        <w:tc>
          <w:tcPr>
            <w:tcW w:w="2337" w:type="dxa"/>
            <w:tcPrChange w:id="6939" w:author="Calhoun, Joseph" w:date="2017-02-13T15:29:00Z">
              <w:tcPr>
                <w:tcW w:w="2337" w:type="dxa"/>
              </w:tcPr>
            </w:tcPrChange>
          </w:tcPr>
          <w:p w14:paraId="5763974F" w14:textId="77777777" w:rsidR="00E069AD" w:rsidRPr="00BB18E6" w:rsidRDefault="00E069AD">
            <w:pPr>
              <w:tabs>
                <w:tab w:val="left" w:pos="720"/>
              </w:tabs>
              <w:autoSpaceDE w:val="0"/>
              <w:autoSpaceDN w:val="0"/>
              <w:adjustRightInd w:val="0"/>
              <w:spacing w:after="0" w:line="240" w:lineRule="auto"/>
              <w:rPr>
                <w:ins w:id="6940" w:author="Calhoun, Joseph" w:date="2017-03-09T07:34:00Z"/>
                <w:rFonts w:ascii="Arial" w:hAnsi="Arial" w:cs="Arial"/>
              </w:rPr>
              <w:pPrChange w:id="6941" w:author="Calhoun, Joseph" w:date="2017-03-06T14:09:00Z">
                <w:pPr>
                  <w:tabs>
                    <w:tab w:val="left" w:pos="720"/>
                  </w:tabs>
                  <w:autoSpaceDE w:val="0"/>
                  <w:autoSpaceDN w:val="0"/>
                  <w:adjustRightInd w:val="0"/>
                  <w:spacing w:after="200"/>
                </w:pPr>
              </w:pPrChange>
            </w:pPr>
            <w:ins w:id="6942" w:author="Calhoun, Joseph" w:date="2017-03-09T07:34:00Z">
              <w:r w:rsidRPr="00BB18E6">
                <w:rPr>
                  <w:rFonts w:ascii="Arial" w:hAnsi="Arial" w:cs="Arial"/>
                </w:rPr>
                <w:t>Category I: Bog, Natural Heritage Site</w:t>
              </w:r>
            </w:ins>
          </w:p>
        </w:tc>
        <w:tc>
          <w:tcPr>
            <w:tcW w:w="2523" w:type="dxa"/>
            <w:vAlign w:val="center"/>
            <w:tcPrChange w:id="6943" w:author="Calhoun, Joseph" w:date="2017-02-13T15:29:00Z">
              <w:tcPr>
                <w:tcW w:w="2337" w:type="dxa"/>
              </w:tcPr>
            </w:tcPrChange>
          </w:tcPr>
          <w:p w14:paraId="22B096C8" w14:textId="77777777" w:rsidR="00E069AD" w:rsidRPr="00BB18E6" w:rsidRDefault="00E069AD">
            <w:pPr>
              <w:tabs>
                <w:tab w:val="left" w:pos="720"/>
              </w:tabs>
              <w:autoSpaceDE w:val="0"/>
              <w:autoSpaceDN w:val="0"/>
              <w:adjustRightInd w:val="0"/>
              <w:spacing w:after="0" w:line="240" w:lineRule="auto"/>
              <w:jc w:val="center"/>
              <w:rPr>
                <w:ins w:id="6944" w:author="Calhoun, Joseph" w:date="2017-03-09T07:34:00Z"/>
                <w:rFonts w:ascii="Arial" w:hAnsi="Arial" w:cs="Arial"/>
              </w:rPr>
              <w:pPrChange w:id="6945" w:author="Calhoun, Joseph" w:date="2017-03-06T14:09:00Z">
                <w:pPr>
                  <w:tabs>
                    <w:tab w:val="left" w:pos="720"/>
                  </w:tabs>
                  <w:autoSpaceDE w:val="0"/>
                  <w:autoSpaceDN w:val="0"/>
                  <w:adjustRightInd w:val="0"/>
                  <w:spacing w:after="200"/>
                </w:pPr>
              </w:pPrChange>
            </w:pPr>
            <w:ins w:id="6946" w:author="Calhoun, Joseph" w:date="2017-03-09T07:34:00Z">
              <w:r w:rsidRPr="00BB18E6">
                <w:rPr>
                  <w:rFonts w:ascii="Arial" w:hAnsi="Arial" w:cs="Arial"/>
                </w:rPr>
                <w:t>Not considered possible</w:t>
              </w:r>
            </w:ins>
          </w:p>
        </w:tc>
        <w:tc>
          <w:tcPr>
            <w:tcW w:w="2338" w:type="dxa"/>
            <w:vAlign w:val="center"/>
            <w:tcPrChange w:id="6947" w:author="Calhoun, Joseph" w:date="2017-02-13T15:29:00Z">
              <w:tcPr>
                <w:tcW w:w="2338" w:type="dxa"/>
                <w:gridSpan w:val="2"/>
              </w:tcPr>
            </w:tcPrChange>
          </w:tcPr>
          <w:p w14:paraId="6B952B67" w14:textId="77777777" w:rsidR="00E069AD" w:rsidRPr="00BB18E6" w:rsidRDefault="00E069AD">
            <w:pPr>
              <w:tabs>
                <w:tab w:val="left" w:pos="720"/>
              </w:tabs>
              <w:autoSpaceDE w:val="0"/>
              <w:autoSpaceDN w:val="0"/>
              <w:adjustRightInd w:val="0"/>
              <w:spacing w:after="0" w:line="240" w:lineRule="auto"/>
              <w:jc w:val="center"/>
              <w:rPr>
                <w:ins w:id="6948" w:author="Calhoun, Joseph" w:date="2017-03-09T07:34:00Z"/>
                <w:rFonts w:ascii="Arial" w:hAnsi="Arial" w:cs="Arial"/>
              </w:rPr>
              <w:pPrChange w:id="6949" w:author="Calhoun, Joseph" w:date="2017-03-06T14:09:00Z">
                <w:pPr>
                  <w:tabs>
                    <w:tab w:val="left" w:pos="720"/>
                  </w:tabs>
                  <w:autoSpaceDE w:val="0"/>
                  <w:autoSpaceDN w:val="0"/>
                  <w:adjustRightInd w:val="0"/>
                  <w:spacing w:after="200"/>
                </w:pPr>
              </w:pPrChange>
            </w:pPr>
            <w:ins w:id="6950" w:author="Calhoun, Joseph" w:date="2017-03-09T07:34:00Z">
              <w:r w:rsidRPr="00BB18E6">
                <w:rPr>
                  <w:rFonts w:ascii="Arial" w:hAnsi="Arial" w:cs="Arial"/>
                </w:rPr>
                <w:t>Case by Case</w:t>
              </w:r>
            </w:ins>
          </w:p>
        </w:tc>
        <w:tc>
          <w:tcPr>
            <w:tcW w:w="2338" w:type="dxa"/>
            <w:vAlign w:val="center"/>
            <w:tcPrChange w:id="6951" w:author="Calhoun, Joseph" w:date="2017-02-13T15:29:00Z">
              <w:tcPr>
                <w:tcW w:w="2338" w:type="dxa"/>
                <w:gridSpan w:val="2"/>
              </w:tcPr>
            </w:tcPrChange>
          </w:tcPr>
          <w:p w14:paraId="54AF09D3" w14:textId="77777777" w:rsidR="00E069AD" w:rsidRPr="00BB18E6" w:rsidRDefault="00E069AD">
            <w:pPr>
              <w:tabs>
                <w:tab w:val="left" w:pos="720"/>
              </w:tabs>
              <w:autoSpaceDE w:val="0"/>
              <w:autoSpaceDN w:val="0"/>
              <w:adjustRightInd w:val="0"/>
              <w:spacing w:after="0" w:line="240" w:lineRule="auto"/>
              <w:jc w:val="center"/>
              <w:rPr>
                <w:ins w:id="6952" w:author="Calhoun, Joseph" w:date="2017-03-09T07:34:00Z"/>
                <w:rFonts w:ascii="Arial" w:hAnsi="Arial" w:cs="Arial"/>
              </w:rPr>
              <w:pPrChange w:id="6953" w:author="Calhoun, Joseph" w:date="2017-03-06T14:09:00Z">
                <w:pPr>
                  <w:tabs>
                    <w:tab w:val="left" w:pos="720"/>
                  </w:tabs>
                  <w:autoSpaceDE w:val="0"/>
                  <w:autoSpaceDN w:val="0"/>
                  <w:adjustRightInd w:val="0"/>
                  <w:spacing w:after="200"/>
                </w:pPr>
              </w:pPrChange>
            </w:pPr>
            <w:ins w:id="6954" w:author="Calhoun, Joseph" w:date="2017-03-09T07:34:00Z">
              <w:r w:rsidRPr="00BB18E6">
                <w:rPr>
                  <w:rFonts w:ascii="Arial" w:hAnsi="Arial" w:cs="Arial"/>
                </w:rPr>
                <w:t>Case by Case</w:t>
              </w:r>
            </w:ins>
          </w:p>
        </w:tc>
      </w:tr>
      <w:tr w:rsidR="00E069AD" w:rsidRPr="00BB18E6" w14:paraId="00105718" w14:textId="77777777" w:rsidTr="00130FBF">
        <w:trPr>
          <w:jc w:val="center"/>
          <w:ins w:id="6955" w:author="Calhoun, Joseph" w:date="2017-03-09T07:34:00Z"/>
          <w:trPrChange w:id="6956" w:author="Calhoun, Joseph" w:date="2017-02-13T15:29:00Z">
            <w:trPr>
              <w:gridAfter w:val="0"/>
            </w:trPr>
          </w:trPrChange>
        </w:trPr>
        <w:tc>
          <w:tcPr>
            <w:tcW w:w="2337" w:type="dxa"/>
            <w:tcPrChange w:id="6957" w:author="Calhoun, Joseph" w:date="2017-02-13T15:29:00Z">
              <w:tcPr>
                <w:tcW w:w="2337" w:type="dxa"/>
              </w:tcPr>
            </w:tcPrChange>
          </w:tcPr>
          <w:p w14:paraId="031BD196" w14:textId="77777777" w:rsidR="00E069AD" w:rsidRPr="00BB18E6" w:rsidRDefault="00E069AD">
            <w:pPr>
              <w:tabs>
                <w:tab w:val="left" w:pos="720"/>
              </w:tabs>
              <w:autoSpaceDE w:val="0"/>
              <w:autoSpaceDN w:val="0"/>
              <w:adjustRightInd w:val="0"/>
              <w:spacing w:after="0" w:line="240" w:lineRule="auto"/>
              <w:rPr>
                <w:ins w:id="6958" w:author="Calhoun, Joseph" w:date="2017-03-09T07:34:00Z"/>
                <w:rFonts w:ascii="Arial" w:hAnsi="Arial" w:cs="Arial"/>
              </w:rPr>
              <w:pPrChange w:id="6959" w:author="Calhoun, Joseph" w:date="2017-03-06T14:09:00Z">
                <w:pPr>
                  <w:tabs>
                    <w:tab w:val="left" w:pos="720"/>
                  </w:tabs>
                  <w:autoSpaceDE w:val="0"/>
                  <w:autoSpaceDN w:val="0"/>
                  <w:adjustRightInd w:val="0"/>
                  <w:spacing w:after="200"/>
                </w:pPr>
              </w:pPrChange>
            </w:pPr>
            <w:ins w:id="6960" w:author="Calhoun, Joseph" w:date="2017-03-09T07:34:00Z">
              <w:r w:rsidRPr="00BB18E6">
                <w:rPr>
                  <w:rFonts w:ascii="Arial" w:hAnsi="Arial" w:cs="Arial"/>
                </w:rPr>
                <w:t>Category I: Mature Forested</w:t>
              </w:r>
            </w:ins>
          </w:p>
        </w:tc>
        <w:tc>
          <w:tcPr>
            <w:tcW w:w="2523" w:type="dxa"/>
            <w:vAlign w:val="center"/>
            <w:tcPrChange w:id="6961" w:author="Calhoun, Joseph" w:date="2017-02-13T15:29:00Z">
              <w:tcPr>
                <w:tcW w:w="2337" w:type="dxa"/>
              </w:tcPr>
            </w:tcPrChange>
          </w:tcPr>
          <w:p w14:paraId="5D44199E" w14:textId="77777777" w:rsidR="00E069AD" w:rsidRPr="00BB18E6" w:rsidRDefault="00E069AD">
            <w:pPr>
              <w:tabs>
                <w:tab w:val="left" w:pos="720"/>
              </w:tabs>
              <w:autoSpaceDE w:val="0"/>
              <w:autoSpaceDN w:val="0"/>
              <w:adjustRightInd w:val="0"/>
              <w:spacing w:after="0" w:line="240" w:lineRule="auto"/>
              <w:jc w:val="center"/>
              <w:rPr>
                <w:ins w:id="6962" w:author="Calhoun, Joseph" w:date="2017-03-09T07:34:00Z"/>
                <w:rFonts w:ascii="Arial" w:hAnsi="Arial" w:cs="Arial"/>
              </w:rPr>
              <w:pPrChange w:id="6963" w:author="Calhoun, Joseph" w:date="2017-03-06T14:09:00Z">
                <w:pPr>
                  <w:tabs>
                    <w:tab w:val="left" w:pos="720"/>
                  </w:tabs>
                  <w:autoSpaceDE w:val="0"/>
                  <w:autoSpaceDN w:val="0"/>
                  <w:adjustRightInd w:val="0"/>
                  <w:spacing w:after="200"/>
                </w:pPr>
              </w:pPrChange>
            </w:pPr>
            <w:ins w:id="6964" w:author="Calhoun, Joseph" w:date="2017-03-09T07:34:00Z">
              <w:r w:rsidRPr="00BB18E6">
                <w:rPr>
                  <w:rFonts w:ascii="Arial" w:hAnsi="Arial" w:cs="Arial"/>
                </w:rPr>
                <w:t>6:1</w:t>
              </w:r>
            </w:ins>
          </w:p>
        </w:tc>
        <w:tc>
          <w:tcPr>
            <w:tcW w:w="2338" w:type="dxa"/>
            <w:vAlign w:val="center"/>
            <w:tcPrChange w:id="6965" w:author="Calhoun, Joseph" w:date="2017-02-13T15:29:00Z">
              <w:tcPr>
                <w:tcW w:w="2338" w:type="dxa"/>
                <w:gridSpan w:val="2"/>
              </w:tcPr>
            </w:tcPrChange>
          </w:tcPr>
          <w:p w14:paraId="1897B019" w14:textId="77777777" w:rsidR="00E069AD" w:rsidRPr="00BB18E6" w:rsidRDefault="00E069AD">
            <w:pPr>
              <w:tabs>
                <w:tab w:val="left" w:pos="720"/>
              </w:tabs>
              <w:autoSpaceDE w:val="0"/>
              <w:autoSpaceDN w:val="0"/>
              <w:adjustRightInd w:val="0"/>
              <w:spacing w:after="0" w:line="240" w:lineRule="auto"/>
              <w:jc w:val="center"/>
              <w:rPr>
                <w:ins w:id="6966" w:author="Calhoun, Joseph" w:date="2017-03-09T07:34:00Z"/>
                <w:rFonts w:ascii="Arial" w:hAnsi="Arial" w:cs="Arial"/>
              </w:rPr>
              <w:pPrChange w:id="6967" w:author="Calhoun, Joseph" w:date="2017-03-06T14:09:00Z">
                <w:pPr>
                  <w:tabs>
                    <w:tab w:val="left" w:pos="720"/>
                  </w:tabs>
                  <w:autoSpaceDE w:val="0"/>
                  <w:autoSpaceDN w:val="0"/>
                  <w:adjustRightInd w:val="0"/>
                  <w:spacing w:after="200"/>
                </w:pPr>
              </w:pPrChange>
            </w:pPr>
            <w:ins w:id="6968" w:author="Calhoun, Joseph" w:date="2017-03-09T07:34:00Z">
              <w:r w:rsidRPr="00BB18E6">
                <w:rPr>
                  <w:rFonts w:ascii="Arial" w:hAnsi="Arial" w:cs="Arial"/>
                </w:rPr>
                <w:t>12:1</w:t>
              </w:r>
            </w:ins>
          </w:p>
        </w:tc>
        <w:tc>
          <w:tcPr>
            <w:tcW w:w="2338" w:type="dxa"/>
            <w:vAlign w:val="center"/>
            <w:tcPrChange w:id="6969" w:author="Calhoun, Joseph" w:date="2017-02-13T15:29:00Z">
              <w:tcPr>
                <w:tcW w:w="2338" w:type="dxa"/>
                <w:gridSpan w:val="2"/>
              </w:tcPr>
            </w:tcPrChange>
          </w:tcPr>
          <w:p w14:paraId="0E4B7691" w14:textId="77777777" w:rsidR="00E069AD" w:rsidRPr="00BB18E6" w:rsidRDefault="00E069AD">
            <w:pPr>
              <w:tabs>
                <w:tab w:val="left" w:pos="720"/>
              </w:tabs>
              <w:autoSpaceDE w:val="0"/>
              <w:autoSpaceDN w:val="0"/>
              <w:adjustRightInd w:val="0"/>
              <w:spacing w:after="0" w:line="240" w:lineRule="auto"/>
              <w:jc w:val="center"/>
              <w:rPr>
                <w:ins w:id="6970" w:author="Calhoun, Joseph" w:date="2017-03-09T07:34:00Z"/>
                <w:rFonts w:ascii="Arial" w:hAnsi="Arial" w:cs="Arial"/>
              </w:rPr>
              <w:pPrChange w:id="6971" w:author="Calhoun, Joseph" w:date="2017-03-06T14:09:00Z">
                <w:pPr>
                  <w:tabs>
                    <w:tab w:val="left" w:pos="720"/>
                  </w:tabs>
                  <w:autoSpaceDE w:val="0"/>
                  <w:autoSpaceDN w:val="0"/>
                  <w:adjustRightInd w:val="0"/>
                  <w:spacing w:after="200"/>
                </w:pPr>
              </w:pPrChange>
            </w:pPr>
            <w:ins w:id="6972" w:author="Calhoun, Joseph" w:date="2017-03-09T07:34:00Z">
              <w:r w:rsidRPr="00BB18E6">
                <w:rPr>
                  <w:rFonts w:ascii="Arial" w:hAnsi="Arial" w:cs="Arial"/>
                </w:rPr>
                <w:t>24:1</w:t>
              </w:r>
            </w:ins>
          </w:p>
        </w:tc>
      </w:tr>
      <w:tr w:rsidR="00E069AD" w:rsidRPr="00BB18E6" w14:paraId="59D36C0E" w14:textId="77777777" w:rsidTr="00130FBF">
        <w:trPr>
          <w:jc w:val="center"/>
          <w:ins w:id="6973" w:author="Calhoun, Joseph" w:date="2017-03-09T07:34:00Z"/>
          <w:trPrChange w:id="6974" w:author="Calhoun, Joseph" w:date="2017-02-13T15:29:00Z">
            <w:trPr>
              <w:gridAfter w:val="0"/>
            </w:trPr>
          </w:trPrChange>
        </w:trPr>
        <w:tc>
          <w:tcPr>
            <w:tcW w:w="2337" w:type="dxa"/>
            <w:tcPrChange w:id="6975" w:author="Calhoun, Joseph" w:date="2017-02-13T15:29:00Z">
              <w:tcPr>
                <w:tcW w:w="2337" w:type="dxa"/>
              </w:tcPr>
            </w:tcPrChange>
          </w:tcPr>
          <w:p w14:paraId="0DE9F2F6" w14:textId="77777777" w:rsidR="00E069AD" w:rsidRPr="00BB18E6" w:rsidRDefault="00E069AD">
            <w:pPr>
              <w:tabs>
                <w:tab w:val="left" w:pos="720"/>
              </w:tabs>
              <w:autoSpaceDE w:val="0"/>
              <w:autoSpaceDN w:val="0"/>
              <w:adjustRightInd w:val="0"/>
              <w:spacing w:after="0" w:line="240" w:lineRule="auto"/>
              <w:rPr>
                <w:ins w:id="6976" w:author="Calhoun, Joseph" w:date="2017-03-09T07:34:00Z"/>
                <w:rFonts w:ascii="Arial" w:hAnsi="Arial" w:cs="Arial"/>
              </w:rPr>
              <w:pPrChange w:id="6977" w:author="Calhoun, Joseph" w:date="2017-03-06T14:09:00Z">
                <w:pPr>
                  <w:tabs>
                    <w:tab w:val="left" w:pos="720"/>
                  </w:tabs>
                  <w:autoSpaceDE w:val="0"/>
                  <w:autoSpaceDN w:val="0"/>
                  <w:adjustRightInd w:val="0"/>
                  <w:spacing w:after="200"/>
                </w:pPr>
              </w:pPrChange>
            </w:pPr>
            <w:ins w:id="6978" w:author="Calhoun, Joseph" w:date="2017-03-09T07:34:00Z">
              <w:r w:rsidRPr="00BB18E6">
                <w:rPr>
                  <w:rFonts w:ascii="Arial" w:hAnsi="Arial" w:cs="Arial"/>
                </w:rPr>
                <w:t>Category I: Based on functions</w:t>
              </w:r>
            </w:ins>
          </w:p>
        </w:tc>
        <w:tc>
          <w:tcPr>
            <w:tcW w:w="2523" w:type="dxa"/>
            <w:vAlign w:val="center"/>
            <w:tcPrChange w:id="6979" w:author="Calhoun, Joseph" w:date="2017-02-13T15:29:00Z">
              <w:tcPr>
                <w:tcW w:w="2337" w:type="dxa"/>
              </w:tcPr>
            </w:tcPrChange>
          </w:tcPr>
          <w:p w14:paraId="631A8688" w14:textId="77777777" w:rsidR="00E069AD" w:rsidRPr="00BB18E6" w:rsidRDefault="00E069AD">
            <w:pPr>
              <w:tabs>
                <w:tab w:val="left" w:pos="720"/>
              </w:tabs>
              <w:autoSpaceDE w:val="0"/>
              <w:autoSpaceDN w:val="0"/>
              <w:adjustRightInd w:val="0"/>
              <w:spacing w:after="0" w:line="240" w:lineRule="auto"/>
              <w:jc w:val="center"/>
              <w:rPr>
                <w:ins w:id="6980" w:author="Calhoun, Joseph" w:date="2017-03-09T07:34:00Z"/>
                <w:rFonts w:ascii="Arial" w:hAnsi="Arial" w:cs="Arial"/>
              </w:rPr>
              <w:pPrChange w:id="6981" w:author="Calhoun, Joseph" w:date="2017-03-06T14:09:00Z">
                <w:pPr>
                  <w:tabs>
                    <w:tab w:val="left" w:pos="720"/>
                  </w:tabs>
                  <w:autoSpaceDE w:val="0"/>
                  <w:autoSpaceDN w:val="0"/>
                  <w:adjustRightInd w:val="0"/>
                  <w:spacing w:after="200"/>
                </w:pPr>
              </w:pPrChange>
            </w:pPr>
            <w:ins w:id="6982" w:author="Calhoun, Joseph" w:date="2017-03-09T07:34:00Z">
              <w:r w:rsidRPr="00BB18E6">
                <w:rPr>
                  <w:rFonts w:ascii="Arial" w:hAnsi="Arial" w:cs="Arial"/>
                </w:rPr>
                <w:t>4:1</w:t>
              </w:r>
            </w:ins>
          </w:p>
        </w:tc>
        <w:tc>
          <w:tcPr>
            <w:tcW w:w="2338" w:type="dxa"/>
            <w:vAlign w:val="center"/>
            <w:tcPrChange w:id="6983" w:author="Calhoun, Joseph" w:date="2017-02-13T15:29:00Z">
              <w:tcPr>
                <w:tcW w:w="2338" w:type="dxa"/>
                <w:gridSpan w:val="2"/>
              </w:tcPr>
            </w:tcPrChange>
          </w:tcPr>
          <w:p w14:paraId="0BA7FBA0" w14:textId="77777777" w:rsidR="00E069AD" w:rsidRPr="00BB18E6" w:rsidRDefault="00E069AD">
            <w:pPr>
              <w:tabs>
                <w:tab w:val="left" w:pos="720"/>
              </w:tabs>
              <w:autoSpaceDE w:val="0"/>
              <w:autoSpaceDN w:val="0"/>
              <w:adjustRightInd w:val="0"/>
              <w:spacing w:after="0" w:line="240" w:lineRule="auto"/>
              <w:jc w:val="center"/>
              <w:rPr>
                <w:ins w:id="6984" w:author="Calhoun, Joseph" w:date="2017-03-09T07:34:00Z"/>
                <w:rFonts w:ascii="Arial" w:hAnsi="Arial" w:cs="Arial"/>
              </w:rPr>
              <w:pPrChange w:id="6985" w:author="Calhoun, Joseph" w:date="2017-03-06T14:09:00Z">
                <w:pPr>
                  <w:tabs>
                    <w:tab w:val="left" w:pos="720"/>
                  </w:tabs>
                  <w:autoSpaceDE w:val="0"/>
                  <w:autoSpaceDN w:val="0"/>
                  <w:adjustRightInd w:val="0"/>
                  <w:spacing w:after="200"/>
                </w:pPr>
              </w:pPrChange>
            </w:pPr>
            <w:ins w:id="6986" w:author="Calhoun, Joseph" w:date="2017-03-09T07:34:00Z">
              <w:r w:rsidRPr="00BB18E6">
                <w:rPr>
                  <w:rFonts w:ascii="Arial" w:hAnsi="Arial" w:cs="Arial"/>
                </w:rPr>
                <w:t>8:1</w:t>
              </w:r>
            </w:ins>
          </w:p>
        </w:tc>
        <w:tc>
          <w:tcPr>
            <w:tcW w:w="2338" w:type="dxa"/>
            <w:vAlign w:val="center"/>
            <w:tcPrChange w:id="6987" w:author="Calhoun, Joseph" w:date="2017-02-13T15:29:00Z">
              <w:tcPr>
                <w:tcW w:w="2338" w:type="dxa"/>
                <w:gridSpan w:val="2"/>
              </w:tcPr>
            </w:tcPrChange>
          </w:tcPr>
          <w:p w14:paraId="466CDFD3" w14:textId="77777777" w:rsidR="00E069AD" w:rsidRPr="00BB18E6" w:rsidRDefault="00E069AD">
            <w:pPr>
              <w:tabs>
                <w:tab w:val="left" w:pos="720"/>
              </w:tabs>
              <w:autoSpaceDE w:val="0"/>
              <w:autoSpaceDN w:val="0"/>
              <w:adjustRightInd w:val="0"/>
              <w:spacing w:after="0" w:line="240" w:lineRule="auto"/>
              <w:jc w:val="center"/>
              <w:rPr>
                <w:ins w:id="6988" w:author="Calhoun, Joseph" w:date="2017-03-09T07:34:00Z"/>
                <w:rFonts w:ascii="Arial" w:hAnsi="Arial" w:cs="Arial"/>
              </w:rPr>
              <w:pPrChange w:id="6989" w:author="Calhoun, Joseph" w:date="2017-03-06T14:09:00Z">
                <w:pPr>
                  <w:tabs>
                    <w:tab w:val="left" w:pos="720"/>
                  </w:tabs>
                  <w:autoSpaceDE w:val="0"/>
                  <w:autoSpaceDN w:val="0"/>
                  <w:adjustRightInd w:val="0"/>
                  <w:spacing w:after="200"/>
                </w:pPr>
              </w:pPrChange>
            </w:pPr>
            <w:ins w:id="6990" w:author="Calhoun, Joseph" w:date="2017-03-09T07:34:00Z">
              <w:r w:rsidRPr="00BB18E6">
                <w:rPr>
                  <w:rFonts w:ascii="Arial" w:hAnsi="Arial" w:cs="Arial"/>
                </w:rPr>
                <w:t>16:1</w:t>
              </w:r>
            </w:ins>
          </w:p>
        </w:tc>
      </w:tr>
      <w:tr w:rsidR="00E069AD" w:rsidRPr="00BB18E6" w14:paraId="002FF9EE" w14:textId="77777777" w:rsidTr="00130FBF">
        <w:trPr>
          <w:jc w:val="center"/>
          <w:ins w:id="6991" w:author="Calhoun, Joseph" w:date="2017-03-09T07:34:00Z"/>
          <w:trPrChange w:id="6992" w:author="Calhoun, Joseph" w:date="2017-02-13T15:29:00Z">
            <w:trPr>
              <w:gridAfter w:val="0"/>
            </w:trPr>
          </w:trPrChange>
        </w:trPr>
        <w:tc>
          <w:tcPr>
            <w:tcW w:w="2337" w:type="dxa"/>
            <w:tcPrChange w:id="6993" w:author="Calhoun, Joseph" w:date="2017-02-13T15:29:00Z">
              <w:tcPr>
                <w:tcW w:w="2337" w:type="dxa"/>
              </w:tcPr>
            </w:tcPrChange>
          </w:tcPr>
          <w:p w14:paraId="1EE53D17" w14:textId="77777777" w:rsidR="00E069AD" w:rsidRPr="00BB18E6" w:rsidRDefault="00E069AD">
            <w:pPr>
              <w:tabs>
                <w:tab w:val="left" w:pos="720"/>
              </w:tabs>
              <w:autoSpaceDE w:val="0"/>
              <w:autoSpaceDN w:val="0"/>
              <w:adjustRightInd w:val="0"/>
              <w:spacing w:after="0" w:line="240" w:lineRule="auto"/>
              <w:rPr>
                <w:ins w:id="6994" w:author="Calhoun, Joseph" w:date="2017-03-09T07:34:00Z"/>
                <w:rFonts w:ascii="Arial" w:hAnsi="Arial" w:cs="Arial"/>
              </w:rPr>
              <w:pPrChange w:id="6995" w:author="Calhoun, Joseph" w:date="2017-03-06T14:09:00Z">
                <w:pPr>
                  <w:tabs>
                    <w:tab w:val="left" w:pos="720"/>
                  </w:tabs>
                  <w:autoSpaceDE w:val="0"/>
                  <w:autoSpaceDN w:val="0"/>
                  <w:adjustRightInd w:val="0"/>
                  <w:spacing w:after="200"/>
                </w:pPr>
              </w:pPrChange>
            </w:pPr>
            <w:ins w:id="6996" w:author="Calhoun, Joseph" w:date="2017-03-09T07:34:00Z">
              <w:r w:rsidRPr="00BB18E6">
                <w:rPr>
                  <w:rFonts w:ascii="Arial" w:hAnsi="Arial" w:cs="Arial"/>
                </w:rPr>
                <w:t>Category II</w:t>
              </w:r>
            </w:ins>
          </w:p>
        </w:tc>
        <w:tc>
          <w:tcPr>
            <w:tcW w:w="2523" w:type="dxa"/>
            <w:vAlign w:val="center"/>
            <w:tcPrChange w:id="6997" w:author="Calhoun, Joseph" w:date="2017-02-13T15:29:00Z">
              <w:tcPr>
                <w:tcW w:w="2337" w:type="dxa"/>
              </w:tcPr>
            </w:tcPrChange>
          </w:tcPr>
          <w:p w14:paraId="5B655353" w14:textId="77777777" w:rsidR="00E069AD" w:rsidRPr="00BB18E6" w:rsidRDefault="00E069AD">
            <w:pPr>
              <w:tabs>
                <w:tab w:val="left" w:pos="720"/>
              </w:tabs>
              <w:autoSpaceDE w:val="0"/>
              <w:autoSpaceDN w:val="0"/>
              <w:adjustRightInd w:val="0"/>
              <w:spacing w:after="0" w:line="240" w:lineRule="auto"/>
              <w:jc w:val="center"/>
              <w:rPr>
                <w:ins w:id="6998" w:author="Calhoun, Joseph" w:date="2017-03-09T07:34:00Z"/>
                <w:rFonts w:ascii="Arial" w:hAnsi="Arial" w:cs="Arial"/>
              </w:rPr>
              <w:pPrChange w:id="6999" w:author="Calhoun, Joseph" w:date="2017-03-06T14:09:00Z">
                <w:pPr>
                  <w:tabs>
                    <w:tab w:val="left" w:pos="720"/>
                  </w:tabs>
                  <w:autoSpaceDE w:val="0"/>
                  <w:autoSpaceDN w:val="0"/>
                  <w:adjustRightInd w:val="0"/>
                  <w:spacing w:after="200"/>
                </w:pPr>
              </w:pPrChange>
            </w:pPr>
            <w:ins w:id="7000" w:author="Calhoun, Joseph" w:date="2017-03-09T07:34:00Z">
              <w:r w:rsidRPr="00BB18E6">
                <w:rPr>
                  <w:rFonts w:ascii="Arial" w:hAnsi="Arial" w:cs="Arial"/>
                </w:rPr>
                <w:t>3:1</w:t>
              </w:r>
            </w:ins>
          </w:p>
        </w:tc>
        <w:tc>
          <w:tcPr>
            <w:tcW w:w="2338" w:type="dxa"/>
            <w:vAlign w:val="center"/>
            <w:tcPrChange w:id="7001" w:author="Calhoun, Joseph" w:date="2017-02-13T15:29:00Z">
              <w:tcPr>
                <w:tcW w:w="2338" w:type="dxa"/>
                <w:gridSpan w:val="2"/>
              </w:tcPr>
            </w:tcPrChange>
          </w:tcPr>
          <w:p w14:paraId="593A8B4A" w14:textId="77777777" w:rsidR="00E069AD" w:rsidRPr="00BB18E6" w:rsidRDefault="00E069AD">
            <w:pPr>
              <w:tabs>
                <w:tab w:val="left" w:pos="720"/>
              </w:tabs>
              <w:autoSpaceDE w:val="0"/>
              <w:autoSpaceDN w:val="0"/>
              <w:adjustRightInd w:val="0"/>
              <w:spacing w:after="0" w:line="240" w:lineRule="auto"/>
              <w:jc w:val="center"/>
              <w:rPr>
                <w:ins w:id="7002" w:author="Calhoun, Joseph" w:date="2017-03-09T07:34:00Z"/>
                <w:rFonts w:ascii="Arial" w:hAnsi="Arial" w:cs="Arial"/>
              </w:rPr>
              <w:pPrChange w:id="7003" w:author="Calhoun, Joseph" w:date="2017-03-06T14:09:00Z">
                <w:pPr>
                  <w:tabs>
                    <w:tab w:val="left" w:pos="720"/>
                  </w:tabs>
                  <w:autoSpaceDE w:val="0"/>
                  <w:autoSpaceDN w:val="0"/>
                  <w:adjustRightInd w:val="0"/>
                  <w:spacing w:after="200"/>
                </w:pPr>
              </w:pPrChange>
            </w:pPr>
            <w:ins w:id="7004" w:author="Calhoun, Joseph" w:date="2017-03-09T07:34:00Z">
              <w:r w:rsidRPr="00BB18E6">
                <w:rPr>
                  <w:rFonts w:ascii="Arial" w:hAnsi="Arial" w:cs="Arial"/>
                </w:rPr>
                <w:t>6:1</w:t>
              </w:r>
            </w:ins>
          </w:p>
        </w:tc>
        <w:tc>
          <w:tcPr>
            <w:tcW w:w="2338" w:type="dxa"/>
            <w:vAlign w:val="center"/>
            <w:tcPrChange w:id="7005" w:author="Calhoun, Joseph" w:date="2017-02-13T15:29:00Z">
              <w:tcPr>
                <w:tcW w:w="2338" w:type="dxa"/>
                <w:gridSpan w:val="2"/>
              </w:tcPr>
            </w:tcPrChange>
          </w:tcPr>
          <w:p w14:paraId="35FE848E" w14:textId="77777777" w:rsidR="00E069AD" w:rsidRPr="00BB18E6" w:rsidRDefault="00E069AD">
            <w:pPr>
              <w:tabs>
                <w:tab w:val="left" w:pos="720"/>
              </w:tabs>
              <w:autoSpaceDE w:val="0"/>
              <w:autoSpaceDN w:val="0"/>
              <w:adjustRightInd w:val="0"/>
              <w:spacing w:after="0" w:line="240" w:lineRule="auto"/>
              <w:jc w:val="center"/>
              <w:rPr>
                <w:ins w:id="7006" w:author="Calhoun, Joseph" w:date="2017-03-09T07:34:00Z"/>
                <w:rFonts w:ascii="Arial" w:hAnsi="Arial" w:cs="Arial"/>
              </w:rPr>
              <w:pPrChange w:id="7007" w:author="Calhoun, Joseph" w:date="2017-03-06T14:09:00Z">
                <w:pPr>
                  <w:tabs>
                    <w:tab w:val="left" w:pos="720"/>
                  </w:tabs>
                  <w:autoSpaceDE w:val="0"/>
                  <w:autoSpaceDN w:val="0"/>
                  <w:adjustRightInd w:val="0"/>
                  <w:spacing w:after="200"/>
                </w:pPr>
              </w:pPrChange>
            </w:pPr>
            <w:ins w:id="7008" w:author="Calhoun, Joseph" w:date="2017-03-09T07:34:00Z">
              <w:r w:rsidRPr="00BB18E6">
                <w:rPr>
                  <w:rFonts w:ascii="Arial" w:hAnsi="Arial" w:cs="Arial"/>
                </w:rPr>
                <w:t>12:1</w:t>
              </w:r>
            </w:ins>
          </w:p>
        </w:tc>
      </w:tr>
      <w:tr w:rsidR="00E069AD" w:rsidRPr="00BB18E6" w14:paraId="00E76E57" w14:textId="77777777" w:rsidTr="00130FBF">
        <w:trPr>
          <w:jc w:val="center"/>
          <w:ins w:id="7009" w:author="Calhoun, Joseph" w:date="2017-03-09T07:34:00Z"/>
          <w:trPrChange w:id="7010" w:author="Calhoun, Joseph" w:date="2017-02-13T15:29:00Z">
            <w:trPr>
              <w:gridAfter w:val="0"/>
            </w:trPr>
          </w:trPrChange>
        </w:trPr>
        <w:tc>
          <w:tcPr>
            <w:tcW w:w="2337" w:type="dxa"/>
            <w:tcPrChange w:id="7011" w:author="Calhoun, Joseph" w:date="2017-02-13T15:29:00Z">
              <w:tcPr>
                <w:tcW w:w="2337" w:type="dxa"/>
              </w:tcPr>
            </w:tcPrChange>
          </w:tcPr>
          <w:p w14:paraId="4B93D7BB" w14:textId="77777777" w:rsidR="00E069AD" w:rsidRPr="00BB18E6" w:rsidRDefault="00E069AD">
            <w:pPr>
              <w:tabs>
                <w:tab w:val="left" w:pos="720"/>
              </w:tabs>
              <w:autoSpaceDE w:val="0"/>
              <w:autoSpaceDN w:val="0"/>
              <w:adjustRightInd w:val="0"/>
              <w:spacing w:after="0" w:line="240" w:lineRule="auto"/>
              <w:rPr>
                <w:ins w:id="7012" w:author="Calhoun, Joseph" w:date="2017-03-09T07:34:00Z"/>
                <w:rFonts w:ascii="Arial" w:hAnsi="Arial" w:cs="Arial"/>
              </w:rPr>
              <w:pPrChange w:id="7013" w:author="Calhoun, Joseph" w:date="2017-03-06T14:09:00Z">
                <w:pPr>
                  <w:tabs>
                    <w:tab w:val="left" w:pos="720"/>
                  </w:tabs>
                  <w:autoSpaceDE w:val="0"/>
                  <w:autoSpaceDN w:val="0"/>
                  <w:adjustRightInd w:val="0"/>
                  <w:spacing w:after="200"/>
                </w:pPr>
              </w:pPrChange>
            </w:pPr>
            <w:ins w:id="7014" w:author="Calhoun, Joseph" w:date="2017-03-09T07:34:00Z">
              <w:r w:rsidRPr="00BB18E6">
                <w:rPr>
                  <w:rFonts w:ascii="Arial" w:hAnsi="Arial" w:cs="Arial"/>
                </w:rPr>
                <w:t>Category III</w:t>
              </w:r>
            </w:ins>
          </w:p>
        </w:tc>
        <w:tc>
          <w:tcPr>
            <w:tcW w:w="2523" w:type="dxa"/>
            <w:vAlign w:val="center"/>
            <w:tcPrChange w:id="7015" w:author="Calhoun, Joseph" w:date="2017-02-13T15:29:00Z">
              <w:tcPr>
                <w:tcW w:w="2337" w:type="dxa"/>
              </w:tcPr>
            </w:tcPrChange>
          </w:tcPr>
          <w:p w14:paraId="01C80A97" w14:textId="77777777" w:rsidR="00E069AD" w:rsidRPr="00BB18E6" w:rsidRDefault="00E069AD">
            <w:pPr>
              <w:tabs>
                <w:tab w:val="left" w:pos="720"/>
              </w:tabs>
              <w:autoSpaceDE w:val="0"/>
              <w:autoSpaceDN w:val="0"/>
              <w:adjustRightInd w:val="0"/>
              <w:spacing w:after="0" w:line="240" w:lineRule="auto"/>
              <w:jc w:val="center"/>
              <w:rPr>
                <w:ins w:id="7016" w:author="Calhoun, Joseph" w:date="2017-03-09T07:34:00Z"/>
                <w:rFonts w:ascii="Arial" w:hAnsi="Arial" w:cs="Arial"/>
              </w:rPr>
              <w:pPrChange w:id="7017" w:author="Calhoun, Joseph" w:date="2017-03-06T14:09:00Z">
                <w:pPr>
                  <w:tabs>
                    <w:tab w:val="left" w:pos="720"/>
                  </w:tabs>
                  <w:autoSpaceDE w:val="0"/>
                  <w:autoSpaceDN w:val="0"/>
                  <w:adjustRightInd w:val="0"/>
                  <w:spacing w:after="200"/>
                </w:pPr>
              </w:pPrChange>
            </w:pPr>
            <w:ins w:id="7018" w:author="Calhoun, Joseph" w:date="2017-03-09T07:34:00Z">
              <w:r w:rsidRPr="00BB18E6">
                <w:rPr>
                  <w:rFonts w:ascii="Arial" w:hAnsi="Arial" w:cs="Arial"/>
                </w:rPr>
                <w:t>2:1</w:t>
              </w:r>
            </w:ins>
          </w:p>
        </w:tc>
        <w:tc>
          <w:tcPr>
            <w:tcW w:w="2338" w:type="dxa"/>
            <w:vAlign w:val="center"/>
            <w:tcPrChange w:id="7019" w:author="Calhoun, Joseph" w:date="2017-02-13T15:29:00Z">
              <w:tcPr>
                <w:tcW w:w="2338" w:type="dxa"/>
                <w:gridSpan w:val="2"/>
              </w:tcPr>
            </w:tcPrChange>
          </w:tcPr>
          <w:p w14:paraId="724AE2B2" w14:textId="77777777" w:rsidR="00E069AD" w:rsidRPr="00BB18E6" w:rsidRDefault="00E069AD">
            <w:pPr>
              <w:tabs>
                <w:tab w:val="left" w:pos="720"/>
              </w:tabs>
              <w:autoSpaceDE w:val="0"/>
              <w:autoSpaceDN w:val="0"/>
              <w:adjustRightInd w:val="0"/>
              <w:spacing w:after="0" w:line="240" w:lineRule="auto"/>
              <w:jc w:val="center"/>
              <w:rPr>
                <w:ins w:id="7020" w:author="Calhoun, Joseph" w:date="2017-03-09T07:34:00Z"/>
                <w:rFonts w:ascii="Arial" w:hAnsi="Arial" w:cs="Arial"/>
              </w:rPr>
              <w:pPrChange w:id="7021" w:author="Calhoun, Joseph" w:date="2017-03-06T14:09:00Z">
                <w:pPr>
                  <w:tabs>
                    <w:tab w:val="left" w:pos="720"/>
                  </w:tabs>
                  <w:autoSpaceDE w:val="0"/>
                  <w:autoSpaceDN w:val="0"/>
                  <w:adjustRightInd w:val="0"/>
                  <w:spacing w:after="200"/>
                </w:pPr>
              </w:pPrChange>
            </w:pPr>
            <w:ins w:id="7022" w:author="Calhoun, Joseph" w:date="2017-03-09T07:34:00Z">
              <w:r w:rsidRPr="00BB18E6">
                <w:rPr>
                  <w:rFonts w:ascii="Arial" w:hAnsi="Arial" w:cs="Arial"/>
                </w:rPr>
                <w:t>4:1</w:t>
              </w:r>
            </w:ins>
          </w:p>
        </w:tc>
        <w:tc>
          <w:tcPr>
            <w:tcW w:w="2338" w:type="dxa"/>
            <w:vAlign w:val="center"/>
            <w:tcPrChange w:id="7023" w:author="Calhoun, Joseph" w:date="2017-02-13T15:29:00Z">
              <w:tcPr>
                <w:tcW w:w="2338" w:type="dxa"/>
                <w:gridSpan w:val="2"/>
              </w:tcPr>
            </w:tcPrChange>
          </w:tcPr>
          <w:p w14:paraId="3DE7CE70" w14:textId="77777777" w:rsidR="00E069AD" w:rsidRPr="00BB18E6" w:rsidRDefault="00E069AD">
            <w:pPr>
              <w:tabs>
                <w:tab w:val="left" w:pos="720"/>
              </w:tabs>
              <w:autoSpaceDE w:val="0"/>
              <w:autoSpaceDN w:val="0"/>
              <w:adjustRightInd w:val="0"/>
              <w:spacing w:after="0" w:line="240" w:lineRule="auto"/>
              <w:jc w:val="center"/>
              <w:rPr>
                <w:ins w:id="7024" w:author="Calhoun, Joseph" w:date="2017-03-09T07:34:00Z"/>
                <w:rFonts w:ascii="Arial" w:hAnsi="Arial" w:cs="Arial"/>
              </w:rPr>
              <w:pPrChange w:id="7025" w:author="Calhoun, Joseph" w:date="2017-03-06T14:09:00Z">
                <w:pPr>
                  <w:tabs>
                    <w:tab w:val="left" w:pos="720"/>
                  </w:tabs>
                  <w:autoSpaceDE w:val="0"/>
                  <w:autoSpaceDN w:val="0"/>
                  <w:adjustRightInd w:val="0"/>
                  <w:spacing w:after="200"/>
                </w:pPr>
              </w:pPrChange>
            </w:pPr>
            <w:ins w:id="7026" w:author="Calhoun, Joseph" w:date="2017-03-09T07:34:00Z">
              <w:r w:rsidRPr="00BB18E6">
                <w:rPr>
                  <w:rFonts w:ascii="Arial" w:hAnsi="Arial" w:cs="Arial"/>
                </w:rPr>
                <w:t>8:1</w:t>
              </w:r>
            </w:ins>
          </w:p>
        </w:tc>
      </w:tr>
      <w:tr w:rsidR="00E069AD" w:rsidRPr="00BB18E6" w14:paraId="54AD6BFB" w14:textId="77777777" w:rsidTr="00130FBF">
        <w:trPr>
          <w:jc w:val="center"/>
          <w:ins w:id="7027" w:author="Calhoun, Joseph" w:date="2017-03-09T07:34:00Z"/>
          <w:trPrChange w:id="7028" w:author="Calhoun, Joseph" w:date="2017-02-13T15:29:00Z">
            <w:trPr>
              <w:gridAfter w:val="0"/>
            </w:trPr>
          </w:trPrChange>
        </w:trPr>
        <w:tc>
          <w:tcPr>
            <w:tcW w:w="2337" w:type="dxa"/>
            <w:tcPrChange w:id="7029" w:author="Calhoun, Joseph" w:date="2017-02-13T15:29:00Z">
              <w:tcPr>
                <w:tcW w:w="2337" w:type="dxa"/>
              </w:tcPr>
            </w:tcPrChange>
          </w:tcPr>
          <w:p w14:paraId="4980B64E" w14:textId="77777777" w:rsidR="00E069AD" w:rsidRPr="00BB18E6" w:rsidRDefault="00E069AD">
            <w:pPr>
              <w:tabs>
                <w:tab w:val="left" w:pos="720"/>
              </w:tabs>
              <w:autoSpaceDE w:val="0"/>
              <w:autoSpaceDN w:val="0"/>
              <w:adjustRightInd w:val="0"/>
              <w:spacing w:after="0" w:line="240" w:lineRule="auto"/>
              <w:rPr>
                <w:ins w:id="7030" w:author="Calhoun, Joseph" w:date="2017-03-09T07:34:00Z"/>
                <w:rFonts w:ascii="Arial" w:hAnsi="Arial" w:cs="Arial"/>
              </w:rPr>
              <w:pPrChange w:id="7031" w:author="Calhoun, Joseph" w:date="2017-03-06T14:09:00Z">
                <w:pPr>
                  <w:tabs>
                    <w:tab w:val="left" w:pos="720"/>
                  </w:tabs>
                  <w:autoSpaceDE w:val="0"/>
                  <w:autoSpaceDN w:val="0"/>
                  <w:adjustRightInd w:val="0"/>
                  <w:spacing w:after="200"/>
                </w:pPr>
              </w:pPrChange>
            </w:pPr>
            <w:ins w:id="7032" w:author="Calhoun, Joseph" w:date="2017-03-09T07:34:00Z">
              <w:r w:rsidRPr="00BB18E6">
                <w:rPr>
                  <w:rFonts w:ascii="Arial" w:hAnsi="Arial" w:cs="Arial"/>
                </w:rPr>
                <w:t>Category IV</w:t>
              </w:r>
            </w:ins>
          </w:p>
        </w:tc>
        <w:tc>
          <w:tcPr>
            <w:tcW w:w="2523" w:type="dxa"/>
            <w:vAlign w:val="center"/>
            <w:tcPrChange w:id="7033" w:author="Calhoun, Joseph" w:date="2017-02-13T15:29:00Z">
              <w:tcPr>
                <w:tcW w:w="2337" w:type="dxa"/>
              </w:tcPr>
            </w:tcPrChange>
          </w:tcPr>
          <w:p w14:paraId="69DE98BD" w14:textId="77777777" w:rsidR="00E069AD" w:rsidRPr="00BB18E6" w:rsidRDefault="00E069AD">
            <w:pPr>
              <w:tabs>
                <w:tab w:val="left" w:pos="720"/>
              </w:tabs>
              <w:autoSpaceDE w:val="0"/>
              <w:autoSpaceDN w:val="0"/>
              <w:adjustRightInd w:val="0"/>
              <w:spacing w:after="0" w:line="240" w:lineRule="auto"/>
              <w:jc w:val="center"/>
              <w:rPr>
                <w:ins w:id="7034" w:author="Calhoun, Joseph" w:date="2017-03-09T07:34:00Z"/>
                <w:rFonts w:ascii="Arial" w:hAnsi="Arial" w:cs="Arial"/>
              </w:rPr>
              <w:pPrChange w:id="7035" w:author="Calhoun, Joseph" w:date="2017-03-06T14:09:00Z">
                <w:pPr>
                  <w:tabs>
                    <w:tab w:val="left" w:pos="720"/>
                  </w:tabs>
                  <w:autoSpaceDE w:val="0"/>
                  <w:autoSpaceDN w:val="0"/>
                  <w:adjustRightInd w:val="0"/>
                  <w:spacing w:after="200"/>
                </w:pPr>
              </w:pPrChange>
            </w:pPr>
            <w:ins w:id="7036" w:author="Calhoun, Joseph" w:date="2017-03-09T07:34:00Z">
              <w:r w:rsidRPr="00BB18E6">
                <w:rPr>
                  <w:rFonts w:ascii="Arial" w:hAnsi="Arial" w:cs="Arial"/>
                </w:rPr>
                <w:t>1.5:1</w:t>
              </w:r>
            </w:ins>
          </w:p>
        </w:tc>
        <w:tc>
          <w:tcPr>
            <w:tcW w:w="2338" w:type="dxa"/>
            <w:vAlign w:val="center"/>
            <w:tcPrChange w:id="7037" w:author="Calhoun, Joseph" w:date="2017-02-13T15:29:00Z">
              <w:tcPr>
                <w:tcW w:w="2338" w:type="dxa"/>
                <w:gridSpan w:val="2"/>
              </w:tcPr>
            </w:tcPrChange>
          </w:tcPr>
          <w:p w14:paraId="1B967E21" w14:textId="77777777" w:rsidR="00E069AD" w:rsidRPr="00BB18E6" w:rsidRDefault="00E069AD">
            <w:pPr>
              <w:tabs>
                <w:tab w:val="left" w:pos="720"/>
              </w:tabs>
              <w:autoSpaceDE w:val="0"/>
              <w:autoSpaceDN w:val="0"/>
              <w:adjustRightInd w:val="0"/>
              <w:spacing w:after="0" w:line="240" w:lineRule="auto"/>
              <w:jc w:val="center"/>
              <w:rPr>
                <w:ins w:id="7038" w:author="Calhoun, Joseph" w:date="2017-03-09T07:34:00Z"/>
                <w:rFonts w:ascii="Arial" w:hAnsi="Arial" w:cs="Arial"/>
              </w:rPr>
              <w:pPrChange w:id="7039" w:author="Calhoun, Joseph" w:date="2017-03-06T14:09:00Z">
                <w:pPr>
                  <w:tabs>
                    <w:tab w:val="left" w:pos="720"/>
                  </w:tabs>
                  <w:autoSpaceDE w:val="0"/>
                  <w:autoSpaceDN w:val="0"/>
                  <w:adjustRightInd w:val="0"/>
                  <w:spacing w:after="200"/>
                </w:pPr>
              </w:pPrChange>
            </w:pPr>
            <w:ins w:id="7040" w:author="Calhoun, Joseph" w:date="2017-03-09T07:34:00Z">
              <w:r w:rsidRPr="00BB18E6">
                <w:rPr>
                  <w:rFonts w:ascii="Arial" w:hAnsi="Arial" w:cs="Arial"/>
                </w:rPr>
                <w:t>3:1</w:t>
              </w:r>
            </w:ins>
          </w:p>
        </w:tc>
        <w:tc>
          <w:tcPr>
            <w:tcW w:w="2338" w:type="dxa"/>
            <w:vAlign w:val="center"/>
            <w:tcPrChange w:id="7041" w:author="Calhoun, Joseph" w:date="2017-02-13T15:29:00Z">
              <w:tcPr>
                <w:tcW w:w="2338" w:type="dxa"/>
                <w:gridSpan w:val="2"/>
              </w:tcPr>
            </w:tcPrChange>
          </w:tcPr>
          <w:p w14:paraId="777167F0" w14:textId="77777777" w:rsidR="00E069AD" w:rsidRPr="00BB18E6" w:rsidRDefault="00E069AD">
            <w:pPr>
              <w:tabs>
                <w:tab w:val="left" w:pos="720"/>
              </w:tabs>
              <w:autoSpaceDE w:val="0"/>
              <w:autoSpaceDN w:val="0"/>
              <w:adjustRightInd w:val="0"/>
              <w:spacing w:after="0" w:line="240" w:lineRule="auto"/>
              <w:jc w:val="center"/>
              <w:rPr>
                <w:ins w:id="7042" w:author="Calhoun, Joseph" w:date="2017-03-09T07:34:00Z"/>
                <w:rFonts w:ascii="Arial" w:hAnsi="Arial" w:cs="Arial"/>
              </w:rPr>
              <w:pPrChange w:id="7043" w:author="Calhoun, Joseph" w:date="2017-03-06T14:09:00Z">
                <w:pPr>
                  <w:tabs>
                    <w:tab w:val="left" w:pos="720"/>
                  </w:tabs>
                  <w:autoSpaceDE w:val="0"/>
                  <w:autoSpaceDN w:val="0"/>
                  <w:adjustRightInd w:val="0"/>
                  <w:spacing w:after="200"/>
                </w:pPr>
              </w:pPrChange>
            </w:pPr>
            <w:ins w:id="7044" w:author="Calhoun, Joseph" w:date="2017-03-09T07:34:00Z">
              <w:r w:rsidRPr="00BB18E6">
                <w:rPr>
                  <w:rFonts w:ascii="Arial" w:hAnsi="Arial" w:cs="Arial"/>
                </w:rPr>
                <w:t>6:1</w:t>
              </w:r>
            </w:ins>
          </w:p>
        </w:tc>
      </w:tr>
      <w:tr w:rsidR="00E069AD" w:rsidRPr="00BB18E6" w14:paraId="13DBC6FB" w14:textId="77777777" w:rsidTr="00130FBF">
        <w:trPr>
          <w:jc w:val="center"/>
          <w:ins w:id="7045" w:author="Calhoun, Joseph" w:date="2017-03-09T07:34:00Z"/>
        </w:trPr>
        <w:tc>
          <w:tcPr>
            <w:tcW w:w="2337" w:type="dxa"/>
          </w:tcPr>
          <w:p w14:paraId="1C145786" w14:textId="77777777" w:rsidR="00E069AD" w:rsidRPr="00BB18E6" w:rsidRDefault="00E069AD" w:rsidP="00130FBF">
            <w:pPr>
              <w:tabs>
                <w:tab w:val="left" w:pos="720"/>
              </w:tabs>
              <w:autoSpaceDE w:val="0"/>
              <w:autoSpaceDN w:val="0"/>
              <w:adjustRightInd w:val="0"/>
              <w:spacing w:after="0" w:line="240" w:lineRule="auto"/>
              <w:rPr>
                <w:ins w:id="7046" w:author="Calhoun, Joseph" w:date="2017-03-09T07:34:00Z"/>
                <w:rFonts w:ascii="Arial" w:hAnsi="Arial" w:cs="Arial"/>
              </w:rPr>
            </w:pPr>
          </w:p>
        </w:tc>
        <w:tc>
          <w:tcPr>
            <w:tcW w:w="2523" w:type="dxa"/>
            <w:vAlign w:val="center"/>
          </w:tcPr>
          <w:p w14:paraId="536E7344" w14:textId="77777777" w:rsidR="00E069AD" w:rsidRPr="00BB18E6" w:rsidRDefault="00E069AD" w:rsidP="00130FBF">
            <w:pPr>
              <w:tabs>
                <w:tab w:val="left" w:pos="720"/>
              </w:tabs>
              <w:autoSpaceDE w:val="0"/>
              <w:autoSpaceDN w:val="0"/>
              <w:adjustRightInd w:val="0"/>
              <w:spacing w:after="0" w:line="240" w:lineRule="auto"/>
              <w:jc w:val="center"/>
              <w:rPr>
                <w:ins w:id="7047" w:author="Calhoun, Joseph" w:date="2017-03-09T07:34:00Z"/>
                <w:rFonts w:ascii="Arial" w:hAnsi="Arial" w:cs="Arial"/>
              </w:rPr>
            </w:pPr>
          </w:p>
        </w:tc>
        <w:tc>
          <w:tcPr>
            <w:tcW w:w="2338" w:type="dxa"/>
            <w:vAlign w:val="center"/>
          </w:tcPr>
          <w:p w14:paraId="4F48CB66" w14:textId="77777777" w:rsidR="00E069AD" w:rsidRPr="00BB18E6" w:rsidRDefault="00E069AD" w:rsidP="00130FBF">
            <w:pPr>
              <w:tabs>
                <w:tab w:val="left" w:pos="720"/>
              </w:tabs>
              <w:autoSpaceDE w:val="0"/>
              <w:autoSpaceDN w:val="0"/>
              <w:adjustRightInd w:val="0"/>
              <w:spacing w:after="0" w:line="240" w:lineRule="auto"/>
              <w:jc w:val="center"/>
              <w:rPr>
                <w:ins w:id="7048" w:author="Calhoun, Joseph" w:date="2017-03-09T07:34:00Z"/>
                <w:rFonts w:ascii="Arial" w:hAnsi="Arial" w:cs="Arial"/>
              </w:rPr>
            </w:pPr>
          </w:p>
        </w:tc>
        <w:tc>
          <w:tcPr>
            <w:tcW w:w="2338" w:type="dxa"/>
            <w:vAlign w:val="center"/>
          </w:tcPr>
          <w:p w14:paraId="36AFDDC6" w14:textId="77777777" w:rsidR="00E069AD" w:rsidRPr="00BB18E6" w:rsidRDefault="00E069AD" w:rsidP="00130FBF">
            <w:pPr>
              <w:tabs>
                <w:tab w:val="left" w:pos="720"/>
              </w:tabs>
              <w:autoSpaceDE w:val="0"/>
              <w:autoSpaceDN w:val="0"/>
              <w:adjustRightInd w:val="0"/>
              <w:spacing w:after="0" w:line="240" w:lineRule="auto"/>
              <w:jc w:val="center"/>
              <w:rPr>
                <w:ins w:id="7049" w:author="Calhoun, Joseph" w:date="2017-03-09T07:34:00Z"/>
                <w:rFonts w:ascii="Arial" w:hAnsi="Arial" w:cs="Arial"/>
              </w:rPr>
            </w:pPr>
          </w:p>
        </w:tc>
      </w:tr>
    </w:tbl>
    <w:p w14:paraId="716D3AAF" w14:textId="77777777" w:rsidR="00E069AD" w:rsidRPr="00BB18E6" w:rsidRDefault="00E069AD">
      <w:pPr>
        <w:tabs>
          <w:tab w:val="left" w:pos="720"/>
        </w:tabs>
        <w:autoSpaceDE w:val="0"/>
        <w:autoSpaceDN w:val="0"/>
        <w:adjustRightInd w:val="0"/>
        <w:spacing w:after="0" w:line="240" w:lineRule="auto"/>
        <w:rPr>
          <w:ins w:id="7050" w:author="Calhoun, Joseph" w:date="2017-03-09T07:34:00Z"/>
          <w:rFonts w:ascii="Arial" w:hAnsi="Arial" w:cs="Arial"/>
        </w:rPr>
        <w:pPrChange w:id="7051" w:author="Calhoun, Joseph" w:date="2017-03-06T14:09:00Z">
          <w:pPr>
            <w:tabs>
              <w:tab w:val="left" w:pos="720"/>
            </w:tabs>
            <w:autoSpaceDE w:val="0"/>
            <w:autoSpaceDN w:val="0"/>
            <w:adjustRightInd w:val="0"/>
            <w:spacing w:after="200" w:line="240" w:lineRule="auto"/>
          </w:pPr>
        </w:pPrChange>
      </w:pPr>
      <w:ins w:id="7052" w:author="Calhoun, Joseph" w:date="2017-03-09T07:34:00Z">
        <w:r w:rsidRPr="00BB18E6">
          <w:rPr>
            <w:rFonts w:ascii="Arial" w:hAnsi="Arial" w:cs="Arial"/>
          </w:rPr>
          <w:t xml:space="preserve">Ratios for rehabilitation and enhancement may be reduced when combined with 1:1 replacement through creation or re-establishment.  See Table 1b, </w:t>
        </w:r>
        <w:r w:rsidRPr="00BB18E6">
          <w:rPr>
            <w:rFonts w:ascii="Arial" w:hAnsi="Arial" w:cs="Arial"/>
            <w:i/>
            <w:rPrChange w:id="7053" w:author="Calhoun, Joseph" w:date="2017-02-14T07:43:00Z">
              <w:rPr>
                <w:rFonts w:ascii="Times New Roman" w:hAnsi="Times New Roman"/>
                <w:sz w:val="20"/>
                <w:szCs w:val="20"/>
              </w:rPr>
            </w:rPrChange>
          </w:rPr>
          <w:t>Wetland Mitigation in Washington State – Part 1: Agency Policies and Guidance--Version 1,</w:t>
        </w:r>
        <w:r w:rsidRPr="00BB18E6">
          <w:rPr>
            <w:rFonts w:ascii="Arial" w:hAnsi="Arial" w:cs="Arial"/>
          </w:rPr>
          <w:t xml:space="preserve"> (Ecology Publication #06-06-011a, Olympia, WA, March 2006 or as revised).  See also Paragraph D.4 for more information on using preservation as compensation.</w:t>
        </w:r>
      </w:ins>
    </w:p>
    <w:p w14:paraId="067151ED" w14:textId="77777777" w:rsidR="00E069AD" w:rsidRPr="00BB18E6" w:rsidRDefault="00E069AD" w:rsidP="00E069AD">
      <w:pPr>
        <w:tabs>
          <w:tab w:val="left" w:pos="720"/>
        </w:tabs>
        <w:autoSpaceDE w:val="0"/>
        <w:autoSpaceDN w:val="0"/>
        <w:adjustRightInd w:val="0"/>
        <w:spacing w:after="0" w:line="240" w:lineRule="auto"/>
        <w:rPr>
          <w:ins w:id="7054" w:author="Calhoun, Joseph" w:date="2017-03-09T07:34:00Z"/>
          <w:rFonts w:ascii="Arial" w:hAnsi="Arial" w:cs="Arial"/>
          <w:rPrChange w:id="7055" w:author="Calhoun, Joseph" w:date="2017-02-14T07:43:00Z">
            <w:rPr>
              <w:ins w:id="7056" w:author="Calhoun, Joseph" w:date="2017-03-09T07:34:00Z"/>
              <w:rFonts w:ascii="Times New Roman" w:hAnsi="Times New Roman"/>
              <w:sz w:val="16"/>
              <w:szCs w:val="20"/>
            </w:rPr>
          </w:rPrChange>
        </w:rPr>
      </w:pPr>
    </w:p>
    <w:p w14:paraId="4460986F" w14:textId="77777777" w:rsidR="00E069AD" w:rsidRPr="00BB18E6" w:rsidRDefault="00E069AD">
      <w:pPr>
        <w:numPr>
          <w:ilvl w:val="0"/>
          <w:numId w:val="12"/>
        </w:numPr>
        <w:tabs>
          <w:tab w:val="left" w:pos="720"/>
        </w:tabs>
        <w:autoSpaceDE w:val="0"/>
        <w:autoSpaceDN w:val="0"/>
        <w:adjustRightInd w:val="0"/>
        <w:spacing w:after="0" w:line="240" w:lineRule="auto"/>
        <w:rPr>
          <w:ins w:id="7057" w:author="Calhoun, Joseph" w:date="2017-03-09T07:34:00Z"/>
          <w:rFonts w:ascii="Arial" w:hAnsi="Arial" w:cs="Arial"/>
        </w:rPr>
        <w:pPrChange w:id="7058" w:author="Calhoun, Joseph" w:date="2017-03-06T14:09:00Z">
          <w:pPr>
            <w:tabs>
              <w:tab w:val="left" w:pos="720"/>
            </w:tabs>
            <w:autoSpaceDE w:val="0"/>
            <w:autoSpaceDN w:val="0"/>
            <w:adjustRightInd w:val="0"/>
            <w:spacing w:after="200" w:line="240" w:lineRule="auto"/>
          </w:pPr>
        </w:pPrChange>
      </w:pPr>
      <w:ins w:id="7059" w:author="Calhoun, Joseph" w:date="2017-03-09T07:34:00Z">
        <w:r w:rsidRPr="00BB18E6">
          <w:rPr>
            <w:rFonts w:ascii="Arial" w:eastAsiaTheme="minorHAnsi" w:hAnsi="Arial" w:cs="Arial"/>
            <w:rPrChange w:id="7060" w:author="Calhoun, Joseph" w:date="2017-02-14T07:43:00Z">
              <w:rPr>
                <w:rFonts w:ascii="Times New Roman" w:hAnsi="Times New Roman"/>
                <w:sz w:val="16"/>
                <w:szCs w:val="20"/>
              </w:rPr>
            </w:rPrChange>
          </w:rPr>
          <w:t>Credit/Debit Method.  To more fully protect functions and values, and as an alternative to the mitigation ratios found in the joint guidance “Wetland Mitigation in Washington State Parts I and II” (Ecology Publication #06-06-011a-b, Olympia, WA, March, 2006), the administrator may allow mitigation based on the “credit/debit” method developed by the Department of Ecology in “Calculating Credits and Debits for Compensatory Mitigation in Wetlands of Eastern Washington: Final Report” (Ecology Publication #11-06-015, August 2012, or as revised).</w:t>
        </w:r>
      </w:ins>
    </w:p>
    <w:p w14:paraId="48C4C206" w14:textId="77777777" w:rsidR="00E069AD" w:rsidRPr="00BB18E6" w:rsidRDefault="00E069AD" w:rsidP="00E069AD">
      <w:pPr>
        <w:tabs>
          <w:tab w:val="left" w:pos="720"/>
        </w:tabs>
        <w:autoSpaceDE w:val="0"/>
        <w:autoSpaceDN w:val="0"/>
        <w:adjustRightInd w:val="0"/>
        <w:spacing w:after="0" w:line="240" w:lineRule="auto"/>
        <w:ind w:left="720"/>
        <w:rPr>
          <w:ins w:id="7061" w:author="Calhoun, Joseph" w:date="2017-03-09T07:34:00Z"/>
          <w:rFonts w:ascii="Arial" w:hAnsi="Arial" w:cs="Arial"/>
        </w:rPr>
      </w:pPr>
    </w:p>
    <w:p w14:paraId="3F544901" w14:textId="77777777" w:rsidR="00E069AD" w:rsidRPr="00BB18E6" w:rsidRDefault="00E069AD">
      <w:pPr>
        <w:numPr>
          <w:ilvl w:val="0"/>
          <w:numId w:val="12"/>
        </w:numPr>
        <w:tabs>
          <w:tab w:val="left" w:pos="720"/>
        </w:tabs>
        <w:autoSpaceDE w:val="0"/>
        <w:autoSpaceDN w:val="0"/>
        <w:adjustRightInd w:val="0"/>
        <w:spacing w:after="0" w:line="240" w:lineRule="auto"/>
        <w:rPr>
          <w:ins w:id="7062" w:author="Calhoun, Joseph" w:date="2017-03-09T07:34:00Z"/>
          <w:rFonts w:ascii="Arial" w:hAnsi="Arial" w:cs="Arial"/>
        </w:rPr>
        <w:pPrChange w:id="7063" w:author="Calhoun, Joseph" w:date="2017-03-06T14:09:00Z">
          <w:pPr>
            <w:tabs>
              <w:tab w:val="left" w:pos="720"/>
            </w:tabs>
            <w:autoSpaceDE w:val="0"/>
            <w:autoSpaceDN w:val="0"/>
            <w:adjustRightInd w:val="0"/>
            <w:spacing w:after="200" w:line="240" w:lineRule="auto"/>
          </w:pPr>
        </w:pPrChange>
      </w:pPr>
      <w:ins w:id="7064" w:author="Calhoun, Joseph" w:date="2017-03-09T07:34:00Z">
        <w:r w:rsidRPr="00BB18E6">
          <w:rPr>
            <w:rFonts w:ascii="Arial" w:hAnsi="Arial" w:cs="Arial"/>
          </w:rPr>
          <w:t>Compensatory Mitigation Plan.  When a project involves wetland and/or buffer impacts, a compensatory mitigation plan prepared by a qualified professional shall be required, meeting the following minimum standards:</w:t>
        </w:r>
      </w:ins>
    </w:p>
    <w:p w14:paraId="1F8189A0" w14:textId="77777777" w:rsidR="00E069AD" w:rsidRPr="00BB18E6" w:rsidRDefault="00E069AD">
      <w:pPr>
        <w:pStyle w:val="ListParagraph"/>
        <w:numPr>
          <w:ilvl w:val="1"/>
          <w:numId w:val="12"/>
        </w:numPr>
        <w:tabs>
          <w:tab w:val="left" w:pos="720"/>
        </w:tabs>
        <w:autoSpaceDE w:val="0"/>
        <w:autoSpaceDN w:val="0"/>
        <w:adjustRightInd w:val="0"/>
        <w:spacing w:after="0" w:line="240" w:lineRule="auto"/>
        <w:rPr>
          <w:ins w:id="7065" w:author="Calhoun, Joseph" w:date="2017-03-09T07:34:00Z"/>
          <w:rFonts w:ascii="Arial" w:hAnsi="Arial" w:cs="Arial"/>
        </w:rPr>
        <w:pPrChange w:id="7066" w:author="Calhoun, Joseph" w:date="2017-03-06T14:09:00Z">
          <w:pPr>
            <w:pStyle w:val="ListParagraph"/>
            <w:numPr>
              <w:ilvl w:val="1"/>
              <w:numId w:val="9"/>
            </w:numPr>
            <w:tabs>
              <w:tab w:val="left" w:pos="720"/>
            </w:tabs>
            <w:autoSpaceDE w:val="0"/>
            <w:autoSpaceDN w:val="0"/>
            <w:adjustRightInd w:val="0"/>
            <w:spacing w:after="200" w:line="240" w:lineRule="auto"/>
            <w:ind w:left="1440" w:hanging="360"/>
          </w:pPr>
        </w:pPrChange>
      </w:pPr>
      <w:ins w:id="7067" w:author="Calhoun, Joseph" w:date="2017-03-09T07:34:00Z">
        <w:r w:rsidRPr="00BB18E6">
          <w:rPr>
            <w:rFonts w:ascii="Arial" w:hAnsi="Arial" w:cs="Arial"/>
          </w:rPr>
          <w:t>Wetland Critical Area Report.  A critical area report for wetlands must accompany or be included in the compensatory mitigation plan and include the minimum parameters described in Minimum Standards for Wetland Reports (Section XX.060.B) of this Chapter.</w:t>
        </w:r>
      </w:ins>
    </w:p>
    <w:p w14:paraId="478985EF" w14:textId="77777777" w:rsidR="00E069AD" w:rsidRPr="00BB18E6" w:rsidRDefault="00E069AD">
      <w:pPr>
        <w:numPr>
          <w:ilvl w:val="1"/>
          <w:numId w:val="12"/>
        </w:numPr>
        <w:tabs>
          <w:tab w:val="left" w:pos="720"/>
        </w:tabs>
        <w:autoSpaceDE w:val="0"/>
        <w:autoSpaceDN w:val="0"/>
        <w:adjustRightInd w:val="0"/>
        <w:spacing w:after="0" w:line="240" w:lineRule="auto"/>
        <w:rPr>
          <w:ins w:id="7068" w:author="Calhoun, Joseph" w:date="2017-03-09T07:34:00Z"/>
          <w:rFonts w:ascii="Arial" w:hAnsi="Arial" w:cs="Arial"/>
        </w:rPr>
        <w:pPrChange w:id="7069" w:author="Calhoun, Joseph" w:date="2017-03-06T14:09:00Z">
          <w:pPr>
            <w:tabs>
              <w:tab w:val="left" w:pos="720"/>
            </w:tabs>
            <w:autoSpaceDE w:val="0"/>
            <w:autoSpaceDN w:val="0"/>
            <w:adjustRightInd w:val="0"/>
            <w:spacing w:after="200" w:line="240" w:lineRule="auto"/>
          </w:pPr>
        </w:pPrChange>
      </w:pPr>
      <w:ins w:id="7070" w:author="Calhoun, Joseph" w:date="2017-03-09T07:34:00Z">
        <w:r w:rsidRPr="00BB18E6">
          <w:rPr>
            <w:rFonts w:ascii="Arial" w:hAnsi="Arial" w:cs="Arial"/>
          </w:rPr>
          <w:t>Compensatory Mitigation Report.  The report must include a written report and plan sheets that must contain, at a minimum, the following elements. Full guidance can be found in Wetland Mitigation in Washington State–Part 2: Developing Mitigation Plans (Version 1) (Ecology Publication #06-</w:t>
        </w:r>
        <w:r w:rsidRPr="00BB18E6">
          <w:rPr>
            <w:rFonts w:ascii="Arial" w:eastAsiaTheme="minorHAnsi" w:hAnsi="Arial" w:cs="Arial"/>
            <w:rPrChange w:id="7071" w:author="Calhoun, Joseph" w:date="2017-02-14T07:43:00Z">
              <w:rPr/>
            </w:rPrChange>
          </w:rPr>
          <w:t>06-011b, Olympia, WA, March 2006 or as revised).</w:t>
        </w:r>
      </w:ins>
    </w:p>
    <w:p w14:paraId="01E3EE41" w14:textId="77777777" w:rsidR="00E069AD" w:rsidRPr="00BB18E6" w:rsidRDefault="00E069AD">
      <w:pPr>
        <w:numPr>
          <w:ilvl w:val="2"/>
          <w:numId w:val="12"/>
        </w:numPr>
        <w:tabs>
          <w:tab w:val="left" w:pos="720"/>
        </w:tabs>
        <w:autoSpaceDE w:val="0"/>
        <w:autoSpaceDN w:val="0"/>
        <w:adjustRightInd w:val="0"/>
        <w:spacing w:after="0" w:line="240" w:lineRule="auto"/>
        <w:rPr>
          <w:ins w:id="7072" w:author="Calhoun, Joseph" w:date="2017-03-09T07:34:00Z"/>
          <w:rFonts w:ascii="Arial" w:hAnsi="Arial" w:cs="Arial"/>
        </w:rPr>
        <w:pPrChange w:id="7073" w:author="Calhoun, Joseph" w:date="2017-03-06T14:09:00Z">
          <w:pPr>
            <w:tabs>
              <w:tab w:val="left" w:pos="720"/>
            </w:tabs>
            <w:autoSpaceDE w:val="0"/>
            <w:autoSpaceDN w:val="0"/>
            <w:adjustRightInd w:val="0"/>
            <w:spacing w:after="200" w:line="240" w:lineRule="auto"/>
          </w:pPr>
        </w:pPrChange>
      </w:pPr>
      <w:ins w:id="7074" w:author="Calhoun, Joseph" w:date="2017-03-09T07:34:00Z">
        <w:r w:rsidRPr="00BB18E6">
          <w:rPr>
            <w:rFonts w:ascii="Arial" w:hAnsi="Arial" w:cs="Arial"/>
          </w:rPr>
          <w:t>The written report must contain, at a minimum:</w:t>
        </w:r>
      </w:ins>
    </w:p>
    <w:p w14:paraId="2037F195"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7075" w:author="Calhoun, Joseph" w:date="2017-03-09T07:34:00Z"/>
          <w:rFonts w:ascii="Arial" w:hAnsi="Arial" w:cs="Arial"/>
        </w:rPr>
        <w:pPrChange w:id="7076"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7077" w:author="Calhoun, Joseph" w:date="2017-03-09T07:34:00Z">
        <w:r w:rsidRPr="00BB18E6">
          <w:rPr>
            <w:rFonts w:ascii="Arial" w:hAnsi="Arial" w:cs="Arial"/>
          </w:rPr>
          <w:t>The name and contact information of the applicant; the name, qualifications, and contact information for the primary author(s) of the compensatory mitigation report; a description of the proposal; a summary of the impacts and proposed compensation concept; identification of all the local, state, and/or federal wetland-related permit(s) required for the project; and a vicinity map for the project.</w:t>
        </w:r>
      </w:ins>
    </w:p>
    <w:p w14:paraId="1D3B9CED"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7078" w:author="Calhoun, Joseph" w:date="2017-03-09T07:34:00Z"/>
          <w:rFonts w:ascii="Arial" w:hAnsi="Arial" w:cs="Arial"/>
        </w:rPr>
        <w:pPrChange w:id="7079"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7080" w:author="Calhoun, Joseph" w:date="2017-03-09T07:34:00Z">
        <w:r w:rsidRPr="00BB18E6">
          <w:rPr>
            <w:rFonts w:ascii="Arial" w:hAnsi="Arial" w:cs="Arial"/>
          </w:rPr>
          <w:lastRenderedPageBreak/>
          <w:t>Description of how the project design has been modified to avoid, minimize, or reduce adverse impacts to wetlands.</w:t>
        </w:r>
      </w:ins>
    </w:p>
    <w:p w14:paraId="12FFF8A2"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7081" w:author="Calhoun, Joseph" w:date="2017-03-09T07:34:00Z"/>
          <w:rFonts w:ascii="Arial" w:hAnsi="Arial" w:cs="Arial"/>
        </w:rPr>
        <w:pPrChange w:id="7082"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7083" w:author="Calhoun, Joseph" w:date="2017-03-09T07:34:00Z">
        <w:r w:rsidRPr="00BB18E6">
          <w:rPr>
            <w:rFonts w:ascii="Arial" w:hAnsi="Arial" w:cs="Arial"/>
          </w:rPr>
          <w:t xml:space="preserve">Description of the existing wetland and buffer areas proposed to be impacted.  Include acreage (or square footage), water regime, vegetation, soils, landscape position, surrounding lands uses, and functions.  Also describe impacts in terms of acreage by </w:t>
        </w:r>
        <w:proofErr w:type="spellStart"/>
        <w:r w:rsidRPr="00BB18E6">
          <w:rPr>
            <w:rFonts w:ascii="Arial" w:hAnsi="Arial" w:cs="Arial"/>
          </w:rPr>
          <w:t>Cowardin</w:t>
        </w:r>
        <w:proofErr w:type="spellEnd"/>
        <w:r w:rsidRPr="00BB18E6">
          <w:rPr>
            <w:rFonts w:ascii="Arial" w:hAnsi="Arial" w:cs="Arial"/>
          </w:rPr>
          <w:t xml:space="preserve"> classification, </w:t>
        </w:r>
        <w:proofErr w:type="spellStart"/>
        <w:r w:rsidRPr="00BB18E6">
          <w:rPr>
            <w:rFonts w:ascii="Arial" w:hAnsi="Arial" w:cs="Arial"/>
          </w:rPr>
          <w:t>hydrogeomorphic</w:t>
        </w:r>
        <w:proofErr w:type="spellEnd"/>
        <w:r w:rsidRPr="00BB18E6">
          <w:rPr>
            <w:rFonts w:ascii="Arial" w:hAnsi="Arial" w:cs="Arial"/>
          </w:rPr>
          <w:t xml:space="preserve"> classification, and wetland rating, based on Wetland Ratings, YMC 15.27.603.</w:t>
        </w:r>
      </w:ins>
    </w:p>
    <w:p w14:paraId="00F20BBD"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7084" w:author="Calhoun, Joseph" w:date="2017-03-09T07:34:00Z"/>
          <w:rFonts w:ascii="Arial" w:hAnsi="Arial" w:cs="Arial"/>
        </w:rPr>
        <w:pPrChange w:id="7085"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7086" w:author="Calhoun, Joseph" w:date="2017-03-09T07:34:00Z">
        <w:r w:rsidRPr="00BB18E6">
          <w:rPr>
            <w:rFonts w:ascii="Arial" w:hAnsi="Arial" w:cs="Arial"/>
          </w:rPr>
          <w:t>Description of the compensatory mitigation site, including location and rationale for selection. Include an assessment of existing conditions: acreage (or square footage) of wetlands and uplands, water regime, sources of water, vegetation, soils, landscape position, surrounding land uses, and functions. . Estimate future conditions in this location if the compensation actions are NOT undertaken (i.e., how would this site progress through natural succession?).</w:t>
        </w:r>
      </w:ins>
    </w:p>
    <w:p w14:paraId="60B8FD91" w14:textId="77777777" w:rsidR="00E069AD" w:rsidRPr="00BB18E6" w:rsidRDefault="00E069AD">
      <w:pPr>
        <w:numPr>
          <w:ilvl w:val="3"/>
          <w:numId w:val="12"/>
        </w:numPr>
        <w:tabs>
          <w:tab w:val="left" w:pos="720"/>
        </w:tabs>
        <w:autoSpaceDE w:val="0"/>
        <w:autoSpaceDN w:val="0"/>
        <w:adjustRightInd w:val="0"/>
        <w:spacing w:after="0" w:line="240" w:lineRule="auto"/>
        <w:rPr>
          <w:ins w:id="7087" w:author="Calhoun, Joseph" w:date="2017-03-09T07:34:00Z"/>
          <w:rFonts w:ascii="Arial" w:hAnsi="Arial" w:cs="Arial"/>
        </w:rPr>
        <w:pPrChange w:id="7088" w:author="Calhoun, Joseph" w:date="2017-03-06T14:09:00Z">
          <w:pPr>
            <w:tabs>
              <w:tab w:val="left" w:pos="720"/>
            </w:tabs>
            <w:autoSpaceDE w:val="0"/>
            <w:autoSpaceDN w:val="0"/>
            <w:adjustRightInd w:val="0"/>
            <w:spacing w:after="200" w:line="240" w:lineRule="auto"/>
          </w:pPr>
        </w:pPrChange>
      </w:pPr>
      <w:ins w:id="7089" w:author="Calhoun, Joseph" w:date="2017-03-09T07:34:00Z">
        <w:r w:rsidRPr="00BB18E6">
          <w:rPr>
            <w:rFonts w:ascii="Arial" w:hAnsi="Arial" w:cs="Arial"/>
          </w:rPr>
          <w:t>Surface and subsurface hydrologic conditions, including an analysis of existing and proposed hydrologic regimes for enhanced, created, or restored compensatory mitigation areas. Include illustrations of how data for existing hydrologic conditions were used to determine the estimates of future hydrologic conditions</w:t>
        </w:r>
      </w:ins>
    </w:p>
    <w:p w14:paraId="33E48E73"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7090" w:author="Calhoun, Joseph" w:date="2017-03-09T07:34:00Z"/>
          <w:rFonts w:ascii="Arial" w:hAnsi="Arial" w:cs="Arial"/>
        </w:rPr>
        <w:pPrChange w:id="7091"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7092" w:author="Calhoun, Joseph" w:date="2017-03-09T07:34:00Z">
        <w:r w:rsidRPr="00BB18E6">
          <w:rPr>
            <w:rFonts w:ascii="Arial" w:hAnsi="Arial" w:cs="Arial"/>
          </w:rPr>
          <w:t xml:space="preserve">A description of the proposed actions for compensation of wetland and upland areas affected by the project.  Include overall goals of the proposed mitigation, including a description of the targeted functions, </w:t>
        </w:r>
        <w:proofErr w:type="spellStart"/>
        <w:r w:rsidRPr="00BB18E6">
          <w:rPr>
            <w:rFonts w:ascii="Arial" w:hAnsi="Arial" w:cs="Arial"/>
          </w:rPr>
          <w:t>hydrogeomorphic</w:t>
        </w:r>
        <w:proofErr w:type="spellEnd"/>
        <w:r w:rsidRPr="00BB18E6">
          <w:rPr>
            <w:rFonts w:ascii="Arial" w:hAnsi="Arial" w:cs="Arial"/>
          </w:rPr>
          <w:t xml:space="preserve"> classification, and categories of wetlands.</w:t>
        </w:r>
      </w:ins>
    </w:p>
    <w:p w14:paraId="6239B0DC"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7093" w:author="Calhoun, Joseph" w:date="2017-03-09T07:34:00Z"/>
          <w:rFonts w:ascii="Arial" w:hAnsi="Arial" w:cs="Arial"/>
        </w:rPr>
        <w:pPrChange w:id="7094"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7095" w:author="Calhoun, Joseph" w:date="2017-03-09T07:34:00Z">
        <w:r w:rsidRPr="00BB18E6">
          <w:rPr>
            <w:rFonts w:ascii="Arial" w:hAnsi="Arial" w:cs="Arial"/>
          </w:rPr>
          <w:t>A description of the proposed mitigation construction activities and timing of activities.</w:t>
        </w:r>
      </w:ins>
    </w:p>
    <w:p w14:paraId="5A42D504"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7096" w:author="Calhoun, Joseph" w:date="2017-03-09T07:34:00Z"/>
          <w:rFonts w:ascii="Arial" w:hAnsi="Arial" w:cs="Arial"/>
        </w:rPr>
        <w:pPrChange w:id="7097"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7098" w:author="Calhoun, Joseph" w:date="2017-03-09T07:34:00Z">
        <w:r w:rsidRPr="00BB18E6">
          <w:rPr>
            <w:rFonts w:ascii="Arial" w:hAnsi="Arial" w:cs="Arial"/>
          </w:rPr>
          <w:t>Performance standards (measurable standards for years post-installation) for upland and wetland communities, a monitoring schedule, and a maintenance schedule and actions proposed by year.</w:t>
        </w:r>
      </w:ins>
    </w:p>
    <w:p w14:paraId="50F2E646"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7099" w:author="Calhoun, Joseph" w:date="2017-03-09T07:34:00Z"/>
          <w:rFonts w:ascii="Arial" w:hAnsi="Arial" w:cs="Arial"/>
        </w:rPr>
        <w:pPrChange w:id="7100"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7101" w:author="Calhoun, Joseph" w:date="2017-03-09T07:34:00Z">
        <w:r w:rsidRPr="00BB18E6">
          <w:rPr>
            <w:rFonts w:ascii="Arial" w:hAnsi="Arial" w:cs="Arial"/>
          </w:rPr>
          <w:t>A discussion of ongoing management practices that will protect wetlands after the development project has been implemented, including proposed monitoring and maintenance programs (for remaining wetlands and compensatory mitigation wetlands).</w:t>
        </w:r>
      </w:ins>
    </w:p>
    <w:p w14:paraId="1178F3E2" w14:textId="77777777" w:rsidR="00E069AD" w:rsidRPr="00BB18E6" w:rsidRDefault="00E069AD">
      <w:pPr>
        <w:numPr>
          <w:ilvl w:val="3"/>
          <w:numId w:val="12"/>
        </w:numPr>
        <w:tabs>
          <w:tab w:val="left" w:pos="720"/>
        </w:tabs>
        <w:autoSpaceDE w:val="0"/>
        <w:autoSpaceDN w:val="0"/>
        <w:adjustRightInd w:val="0"/>
        <w:spacing w:after="0" w:line="240" w:lineRule="auto"/>
        <w:rPr>
          <w:ins w:id="7102" w:author="Calhoun, Joseph" w:date="2017-03-09T07:34:00Z"/>
          <w:rFonts w:ascii="Arial" w:hAnsi="Arial" w:cs="Arial"/>
        </w:rPr>
        <w:pPrChange w:id="7103" w:author="Calhoun, Joseph" w:date="2017-03-06T14:09:00Z">
          <w:pPr>
            <w:tabs>
              <w:tab w:val="left" w:pos="720"/>
            </w:tabs>
            <w:autoSpaceDE w:val="0"/>
            <w:autoSpaceDN w:val="0"/>
            <w:adjustRightInd w:val="0"/>
            <w:spacing w:after="200" w:line="240" w:lineRule="auto"/>
          </w:pPr>
        </w:pPrChange>
      </w:pPr>
      <w:ins w:id="7104" w:author="Calhoun, Joseph" w:date="2017-03-09T07:34:00Z">
        <w:r w:rsidRPr="00BB18E6">
          <w:rPr>
            <w:rFonts w:ascii="Arial" w:hAnsi="Arial" w:cs="Arial"/>
          </w:rPr>
          <w:t>A bond estimate for the entire compensatory mitigation project, including the following elements:  site preparation, plant materials, construction materials, installation oversight, maintenance twice per year for up to five (5) years, annual monitoring field work and reporting, and contingency actions for a maximum of the total required number of years for monitoring.</w:t>
        </w:r>
      </w:ins>
    </w:p>
    <w:p w14:paraId="6830E084" w14:textId="77777777" w:rsidR="00E069AD" w:rsidRPr="00BB18E6" w:rsidRDefault="00E069AD">
      <w:pPr>
        <w:numPr>
          <w:ilvl w:val="3"/>
          <w:numId w:val="12"/>
        </w:numPr>
        <w:tabs>
          <w:tab w:val="left" w:pos="720"/>
        </w:tabs>
        <w:autoSpaceDE w:val="0"/>
        <w:autoSpaceDN w:val="0"/>
        <w:adjustRightInd w:val="0"/>
        <w:spacing w:after="0" w:line="240" w:lineRule="auto"/>
        <w:rPr>
          <w:ins w:id="7105" w:author="Calhoun, Joseph" w:date="2017-03-09T07:34:00Z"/>
          <w:rFonts w:ascii="Arial" w:hAnsi="Arial" w:cs="Arial"/>
        </w:rPr>
        <w:pPrChange w:id="7106" w:author="Calhoun, Joseph" w:date="2017-03-06T14:09:00Z">
          <w:pPr>
            <w:tabs>
              <w:tab w:val="left" w:pos="720"/>
            </w:tabs>
            <w:autoSpaceDE w:val="0"/>
            <w:autoSpaceDN w:val="0"/>
            <w:adjustRightInd w:val="0"/>
            <w:spacing w:after="200" w:line="240" w:lineRule="auto"/>
          </w:pPr>
        </w:pPrChange>
      </w:pPr>
      <w:ins w:id="7107" w:author="Calhoun, Joseph" w:date="2017-03-09T07:34:00Z">
        <w:r w:rsidRPr="00BB18E6">
          <w:rPr>
            <w:rFonts w:ascii="Arial" w:hAnsi="Arial" w:cs="Arial"/>
          </w:rPr>
          <w:t>Proof of establishment of Notice on Title for the wetlands and buffers on the project site, including the compensatory mitigation areas.</w:t>
        </w:r>
      </w:ins>
    </w:p>
    <w:p w14:paraId="362229BB" w14:textId="77777777" w:rsidR="00E069AD" w:rsidRPr="00BB18E6" w:rsidRDefault="00E069AD">
      <w:pPr>
        <w:numPr>
          <w:ilvl w:val="2"/>
          <w:numId w:val="12"/>
        </w:numPr>
        <w:tabs>
          <w:tab w:val="left" w:pos="720"/>
        </w:tabs>
        <w:autoSpaceDE w:val="0"/>
        <w:autoSpaceDN w:val="0"/>
        <w:adjustRightInd w:val="0"/>
        <w:spacing w:after="0" w:line="240" w:lineRule="auto"/>
        <w:rPr>
          <w:ins w:id="7108" w:author="Calhoun, Joseph" w:date="2017-03-09T07:34:00Z"/>
          <w:rFonts w:ascii="Arial" w:hAnsi="Arial" w:cs="Arial"/>
        </w:rPr>
        <w:pPrChange w:id="7109" w:author="Calhoun, Joseph" w:date="2017-03-06T14:09:00Z">
          <w:pPr>
            <w:tabs>
              <w:tab w:val="left" w:pos="720"/>
            </w:tabs>
            <w:autoSpaceDE w:val="0"/>
            <w:autoSpaceDN w:val="0"/>
            <w:adjustRightInd w:val="0"/>
            <w:spacing w:after="200" w:line="240" w:lineRule="auto"/>
          </w:pPr>
        </w:pPrChange>
      </w:pPr>
      <w:ins w:id="7110" w:author="Calhoun, Joseph" w:date="2017-03-09T07:34:00Z">
        <w:r w:rsidRPr="00BB18E6">
          <w:rPr>
            <w:rFonts w:ascii="Arial" w:hAnsi="Arial" w:cs="Arial"/>
          </w:rPr>
          <w:t>The scaled plan sheets for the compensatory mitigation must contain, at a minimum:</w:t>
        </w:r>
      </w:ins>
    </w:p>
    <w:p w14:paraId="57A7B57C"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7111" w:author="Calhoun, Joseph" w:date="2017-03-09T07:34:00Z"/>
          <w:rFonts w:ascii="Arial" w:hAnsi="Arial" w:cs="Arial"/>
        </w:rPr>
        <w:pPrChange w:id="7112"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7113" w:author="Calhoun, Joseph" w:date="2017-03-09T07:34:00Z">
        <w:r w:rsidRPr="00BB18E6">
          <w:rPr>
            <w:rFonts w:ascii="Arial" w:hAnsi="Arial" w:cs="Arial"/>
          </w:rPr>
          <w:t>Surveyed edges of the existing wetland and buffers, proposed areas of wetland and/or buffer impacts, location of proposed wetland and/or buffer compensation actions.</w:t>
        </w:r>
      </w:ins>
    </w:p>
    <w:p w14:paraId="57EA4BFC" w14:textId="77777777" w:rsidR="00E069AD" w:rsidRPr="00BB18E6" w:rsidRDefault="00E069AD">
      <w:pPr>
        <w:numPr>
          <w:ilvl w:val="3"/>
          <w:numId w:val="12"/>
        </w:numPr>
        <w:tabs>
          <w:tab w:val="left" w:pos="720"/>
        </w:tabs>
        <w:autoSpaceDE w:val="0"/>
        <w:autoSpaceDN w:val="0"/>
        <w:adjustRightInd w:val="0"/>
        <w:spacing w:after="0" w:line="240" w:lineRule="auto"/>
        <w:rPr>
          <w:ins w:id="7114" w:author="Calhoun, Joseph" w:date="2017-03-09T07:34:00Z"/>
          <w:rFonts w:ascii="Arial" w:hAnsi="Arial" w:cs="Arial"/>
        </w:rPr>
        <w:pPrChange w:id="7115" w:author="Calhoun, Joseph" w:date="2017-03-06T14:09:00Z">
          <w:pPr>
            <w:tabs>
              <w:tab w:val="left" w:pos="720"/>
            </w:tabs>
            <w:autoSpaceDE w:val="0"/>
            <w:autoSpaceDN w:val="0"/>
            <w:adjustRightInd w:val="0"/>
            <w:spacing w:after="200" w:line="240" w:lineRule="auto"/>
          </w:pPr>
        </w:pPrChange>
      </w:pPr>
      <w:ins w:id="7116" w:author="Calhoun, Joseph" w:date="2017-03-09T07:34:00Z">
        <w:r w:rsidRPr="00BB18E6">
          <w:rPr>
            <w:rFonts w:ascii="Arial" w:hAnsi="Arial" w:cs="Arial"/>
          </w:rPr>
          <w:lastRenderedPageBreak/>
          <w:t>Existing topography, ground-proofed, at two-foot contour intervals in the zone of the proposed compensation actions if any grading activity is proposed to create the compensation area(s). Also existing cross-sections of on-site wetland areas that are proposed to be impacted, and cross-section(s) (estimated one-foot intervals) for the proposed areas of wetland or buffer compensation.</w:t>
        </w:r>
      </w:ins>
    </w:p>
    <w:p w14:paraId="5271D8A4"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7117" w:author="Calhoun, Joseph" w:date="2017-03-09T07:34:00Z"/>
          <w:rFonts w:ascii="Arial" w:hAnsi="Arial" w:cs="Arial"/>
        </w:rPr>
        <w:pPrChange w:id="7118"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7119" w:author="Calhoun, Joseph" w:date="2017-03-09T07:34:00Z">
        <w:r w:rsidRPr="00BB18E6">
          <w:rPr>
            <w:rFonts w:ascii="Arial" w:hAnsi="Arial" w:cs="Arial"/>
          </w:rPr>
          <w:t xml:space="preserve">Conditions expected from the proposed actions on site, including future </w:t>
        </w:r>
        <w:proofErr w:type="spellStart"/>
        <w:r w:rsidRPr="00BB18E6">
          <w:rPr>
            <w:rFonts w:ascii="Arial" w:hAnsi="Arial" w:cs="Arial"/>
          </w:rPr>
          <w:t>hydrogeomorphic</w:t>
        </w:r>
        <w:proofErr w:type="spellEnd"/>
        <w:r w:rsidRPr="00BB18E6">
          <w:rPr>
            <w:rFonts w:ascii="Arial" w:hAnsi="Arial" w:cs="Arial"/>
          </w:rPr>
          <w:t xml:space="preserve"> types, vegetation community types by dominant species (wetland and upland), and future water regimes.</w:t>
        </w:r>
      </w:ins>
    </w:p>
    <w:p w14:paraId="7490DA1A" w14:textId="77777777" w:rsidR="00E069AD" w:rsidRPr="00BB18E6" w:rsidRDefault="00E069AD">
      <w:pPr>
        <w:pStyle w:val="ListParagraph"/>
        <w:numPr>
          <w:ilvl w:val="3"/>
          <w:numId w:val="12"/>
        </w:numPr>
        <w:tabs>
          <w:tab w:val="left" w:pos="720"/>
        </w:tabs>
        <w:autoSpaceDE w:val="0"/>
        <w:autoSpaceDN w:val="0"/>
        <w:adjustRightInd w:val="0"/>
        <w:spacing w:after="0" w:line="240" w:lineRule="auto"/>
        <w:rPr>
          <w:ins w:id="7120" w:author="Calhoun, Joseph" w:date="2017-03-09T07:34:00Z"/>
          <w:rFonts w:ascii="Arial" w:hAnsi="Arial" w:cs="Arial"/>
        </w:rPr>
        <w:pPrChange w:id="7121" w:author="Calhoun, Joseph" w:date="2017-03-06T14:09:00Z">
          <w:pPr>
            <w:pStyle w:val="ListParagraph"/>
            <w:numPr>
              <w:ilvl w:val="3"/>
              <w:numId w:val="9"/>
            </w:numPr>
            <w:tabs>
              <w:tab w:val="left" w:pos="720"/>
            </w:tabs>
            <w:autoSpaceDE w:val="0"/>
            <w:autoSpaceDN w:val="0"/>
            <w:adjustRightInd w:val="0"/>
            <w:spacing w:after="200" w:line="240" w:lineRule="auto"/>
            <w:ind w:left="2880" w:hanging="360"/>
          </w:pPr>
        </w:pPrChange>
      </w:pPr>
      <w:ins w:id="7122" w:author="Calhoun, Joseph" w:date="2017-03-09T07:34:00Z">
        <w:r w:rsidRPr="00BB18E6">
          <w:rPr>
            <w:rFonts w:ascii="Arial" w:hAnsi="Arial" w:cs="Arial"/>
          </w:rPr>
          <w:t>Required wetland buffers for existing wetlands and proposed compensation areas. Also, identify any zones where buffers are proposed to be reduced or enlarged outside of the standards identified in this Chapter.</w:t>
        </w:r>
      </w:ins>
    </w:p>
    <w:p w14:paraId="740BFF11" w14:textId="77777777" w:rsidR="00E069AD" w:rsidRPr="00BB18E6" w:rsidRDefault="00E069AD">
      <w:pPr>
        <w:numPr>
          <w:ilvl w:val="3"/>
          <w:numId w:val="12"/>
        </w:numPr>
        <w:tabs>
          <w:tab w:val="left" w:pos="720"/>
        </w:tabs>
        <w:autoSpaceDE w:val="0"/>
        <w:autoSpaceDN w:val="0"/>
        <w:adjustRightInd w:val="0"/>
        <w:spacing w:after="0" w:line="240" w:lineRule="auto"/>
        <w:rPr>
          <w:ins w:id="7123" w:author="Calhoun, Joseph" w:date="2017-03-09T07:34:00Z"/>
          <w:rFonts w:ascii="Arial" w:hAnsi="Arial" w:cs="Arial"/>
        </w:rPr>
        <w:pPrChange w:id="7124" w:author="Calhoun, Joseph" w:date="2017-03-06T14:09:00Z">
          <w:pPr>
            <w:tabs>
              <w:tab w:val="left" w:pos="720"/>
            </w:tabs>
            <w:autoSpaceDE w:val="0"/>
            <w:autoSpaceDN w:val="0"/>
            <w:adjustRightInd w:val="0"/>
            <w:spacing w:after="200" w:line="240" w:lineRule="auto"/>
          </w:pPr>
        </w:pPrChange>
      </w:pPr>
      <w:ins w:id="7125" w:author="Calhoun, Joseph" w:date="2017-03-09T07:34:00Z">
        <w:r w:rsidRPr="00BB18E6">
          <w:rPr>
            <w:rFonts w:ascii="Arial" w:hAnsi="Arial" w:cs="Arial"/>
          </w:rPr>
          <w:t>A planting plan for the compensation area, including all species by proposed community type and water regime, size and type of plant material to be installed, spacing of plants, typical clustering patterns, total number of each species by community type, and timing of installation.</w:t>
        </w:r>
      </w:ins>
    </w:p>
    <w:p w14:paraId="0B453779" w14:textId="77777777" w:rsidR="00E069AD" w:rsidRPr="00BB18E6" w:rsidRDefault="00E069AD" w:rsidP="00E069AD">
      <w:pPr>
        <w:tabs>
          <w:tab w:val="left" w:pos="720"/>
        </w:tabs>
        <w:autoSpaceDE w:val="0"/>
        <w:autoSpaceDN w:val="0"/>
        <w:adjustRightInd w:val="0"/>
        <w:spacing w:after="0" w:line="240" w:lineRule="auto"/>
        <w:ind w:left="2880"/>
        <w:rPr>
          <w:ins w:id="7126" w:author="Calhoun, Joseph" w:date="2017-03-09T07:34:00Z"/>
          <w:rFonts w:ascii="Arial" w:hAnsi="Arial" w:cs="Arial"/>
        </w:rPr>
      </w:pPr>
    </w:p>
    <w:p w14:paraId="796DE004" w14:textId="77777777" w:rsidR="00E069AD" w:rsidRPr="00BB18E6" w:rsidRDefault="00E069AD">
      <w:pPr>
        <w:numPr>
          <w:ilvl w:val="0"/>
          <w:numId w:val="12"/>
        </w:numPr>
        <w:tabs>
          <w:tab w:val="left" w:pos="720"/>
        </w:tabs>
        <w:autoSpaceDE w:val="0"/>
        <w:autoSpaceDN w:val="0"/>
        <w:adjustRightInd w:val="0"/>
        <w:spacing w:after="0" w:line="240" w:lineRule="auto"/>
        <w:rPr>
          <w:ins w:id="7127" w:author="Calhoun, Joseph" w:date="2017-03-09T07:34:00Z"/>
          <w:rFonts w:ascii="Arial" w:hAnsi="Arial" w:cs="Arial"/>
        </w:rPr>
        <w:pPrChange w:id="7128" w:author="Calhoun, Joseph" w:date="2017-03-06T14:09:00Z">
          <w:pPr>
            <w:tabs>
              <w:tab w:val="left" w:pos="720"/>
            </w:tabs>
            <w:autoSpaceDE w:val="0"/>
            <w:autoSpaceDN w:val="0"/>
            <w:adjustRightInd w:val="0"/>
            <w:spacing w:after="200" w:line="240" w:lineRule="auto"/>
          </w:pPr>
        </w:pPrChange>
      </w:pPr>
      <w:ins w:id="7129" w:author="Calhoun, Joseph" w:date="2017-03-09T07:34:00Z">
        <w:r w:rsidRPr="00BB18E6">
          <w:rPr>
            <w:rFonts w:ascii="Arial" w:hAnsi="Arial" w:cs="Arial"/>
          </w:rPr>
          <w:t>Buffer Mitigation Ratios.  Impacts to buffers shall be mitigated at a minimum 1:1 ratio. Compensatory buffer mitigation shall replace those buffer functions lost from development.</w:t>
        </w:r>
      </w:ins>
    </w:p>
    <w:p w14:paraId="0737E91A" w14:textId="77777777" w:rsidR="00E069AD" w:rsidRPr="00BB18E6" w:rsidRDefault="00E069AD" w:rsidP="00E069AD">
      <w:pPr>
        <w:tabs>
          <w:tab w:val="left" w:pos="720"/>
        </w:tabs>
        <w:autoSpaceDE w:val="0"/>
        <w:autoSpaceDN w:val="0"/>
        <w:adjustRightInd w:val="0"/>
        <w:spacing w:after="0" w:line="240" w:lineRule="auto"/>
        <w:ind w:left="720"/>
        <w:rPr>
          <w:ins w:id="7130" w:author="Calhoun, Joseph" w:date="2017-03-09T07:34:00Z"/>
          <w:rFonts w:ascii="Arial" w:hAnsi="Arial" w:cs="Arial"/>
        </w:rPr>
      </w:pPr>
    </w:p>
    <w:p w14:paraId="06F63070" w14:textId="77777777" w:rsidR="00E069AD" w:rsidRPr="00BB18E6" w:rsidRDefault="00E069AD">
      <w:pPr>
        <w:numPr>
          <w:ilvl w:val="0"/>
          <w:numId w:val="12"/>
        </w:numPr>
        <w:tabs>
          <w:tab w:val="left" w:pos="720"/>
        </w:tabs>
        <w:autoSpaceDE w:val="0"/>
        <w:autoSpaceDN w:val="0"/>
        <w:adjustRightInd w:val="0"/>
        <w:spacing w:after="0" w:line="240" w:lineRule="auto"/>
        <w:rPr>
          <w:ins w:id="7131" w:author="Calhoun, Joseph" w:date="2017-03-09T07:34:00Z"/>
          <w:rFonts w:ascii="Arial" w:hAnsi="Arial" w:cs="Arial"/>
        </w:rPr>
        <w:pPrChange w:id="7132" w:author="Calhoun, Joseph" w:date="2017-03-06T14:09:00Z">
          <w:pPr>
            <w:tabs>
              <w:tab w:val="left" w:pos="720"/>
            </w:tabs>
            <w:autoSpaceDE w:val="0"/>
            <w:autoSpaceDN w:val="0"/>
            <w:adjustRightInd w:val="0"/>
            <w:spacing w:after="200" w:line="240" w:lineRule="auto"/>
          </w:pPr>
        </w:pPrChange>
      </w:pPr>
      <w:ins w:id="7133" w:author="Calhoun, Joseph" w:date="2017-03-09T07:34:00Z">
        <w:r w:rsidRPr="00BB18E6">
          <w:rPr>
            <w:rFonts w:ascii="Arial" w:hAnsi="Arial" w:cs="Arial"/>
          </w:rPr>
          <w:t>Protection of the Mitigation Site.  The area where the mitigation occurred and any associated buffer shall be located in a critical area tract or a conservation easement consistent with YMC 15.27 Part six.</w:t>
        </w:r>
      </w:ins>
    </w:p>
    <w:p w14:paraId="2DACEFB0" w14:textId="77777777" w:rsidR="00E069AD" w:rsidRPr="00BB18E6" w:rsidRDefault="00E069AD" w:rsidP="00E069AD">
      <w:pPr>
        <w:tabs>
          <w:tab w:val="left" w:pos="720"/>
        </w:tabs>
        <w:autoSpaceDE w:val="0"/>
        <w:autoSpaceDN w:val="0"/>
        <w:adjustRightInd w:val="0"/>
        <w:spacing w:after="0" w:line="240" w:lineRule="auto"/>
        <w:rPr>
          <w:ins w:id="7134" w:author="Calhoun, Joseph" w:date="2017-03-09T07:34:00Z"/>
          <w:rFonts w:ascii="Arial" w:hAnsi="Arial" w:cs="Arial"/>
        </w:rPr>
      </w:pPr>
    </w:p>
    <w:p w14:paraId="5E73F2DA" w14:textId="77777777" w:rsidR="00E069AD" w:rsidRPr="00BB18E6" w:rsidRDefault="00E069AD">
      <w:pPr>
        <w:numPr>
          <w:ilvl w:val="0"/>
          <w:numId w:val="12"/>
        </w:numPr>
        <w:tabs>
          <w:tab w:val="left" w:pos="720"/>
        </w:tabs>
        <w:autoSpaceDE w:val="0"/>
        <w:autoSpaceDN w:val="0"/>
        <w:adjustRightInd w:val="0"/>
        <w:spacing w:after="0" w:line="240" w:lineRule="auto"/>
        <w:rPr>
          <w:ins w:id="7135" w:author="Calhoun, Joseph" w:date="2017-03-09T07:34:00Z"/>
          <w:rFonts w:ascii="Arial" w:hAnsi="Arial" w:cs="Arial"/>
        </w:rPr>
        <w:pPrChange w:id="7136" w:author="Calhoun, Joseph" w:date="2017-03-06T14:09:00Z">
          <w:pPr>
            <w:tabs>
              <w:tab w:val="left" w:pos="720"/>
            </w:tabs>
            <w:autoSpaceDE w:val="0"/>
            <w:autoSpaceDN w:val="0"/>
            <w:adjustRightInd w:val="0"/>
            <w:spacing w:after="200" w:line="240" w:lineRule="auto"/>
          </w:pPr>
        </w:pPrChange>
      </w:pPr>
      <w:ins w:id="7137" w:author="Calhoun, Joseph" w:date="2017-03-09T07:34:00Z">
        <w:r w:rsidRPr="00BB18E6">
          <w:rPr>
            <w:rFonts w:ascii="Arial" w:hAnsi="Arial" w:cs="Arial"/>
          </w:rPr>
          <w:t xml:space="preserve">Monitoring.  Mitigation monitoring shall be required for a period necessary to establish that performance standards have been met, but not for a period less than five years. If a scrub-shrub or forested vegetation community is proposed, monitoring may be required for ten years or more. The project mitigation plan shall include monitoring elements that ensure certainty of success for the project’s natural resource values and functions. If the mitigation goals are not obtained within the initial five-year period, the applicant remains responsible for restoration of the natural resource values and functions until the mitigation goals agreed to in the mitigation plan are achieved.   </w:t>
        </w:r>
      </w:ins>
    </w:p>
    <w:p w14:paraId="21386CB7" w14:textId="77777777" w:rsidR="00E069AD" w:rsidRPr="00BB18E6" w:rsidRDefault="00E069AD" w:rsidP="00E069AD">
      <w:pPr>
        <w:tabs>
          <w:tab w:val="left" w:pos="720"/>
        </w:tabs>
        <w:autoSpaceDE w:val="0"/>
        <w:autoSpaceDN w:val="0"/>
        <w:adjustRightInd w:val="0"/>
        <w:spacing w:after="0" w:line="240" w:lineRule="auto"/>
        <w:rPr>
          <w:ins w:id="7138" w:author="Calhoun, Joseph" w:date="2017-03-09T07:34:00Z"/>
          <w:rFonts w:ascii="Arial" w:hAnsi="Arial" w:cs="Arial"/>
        </w:rPr>
      </w:pPr>
    </w:p>
    <w:p w14:paraId="0CAF61F4" w14:textId="77777777" w:rsidR="00E069AD" w:rsidRPr="00BB18E6" w:rsidRDefault="00E069AD">
      <w:pPr>
        <w:numPr>
          <w:ilvl w:val="0"/>
          <w:numId w:val="12"/>
        </w:numPr>
        <w:tabs>
          <w:tab w:val="left" w:pos="720"/>
        </w:tabs>
        <w:autoSpaceDE w:val="0"/>
        <w:autoSpaceDN w:val="0"/>
        <w:adjustRightInd w:val="0"/>
        <w:spacing w:after="0" w:line="240" w:lineRule="auto"/>
        <w:rPr>
          <w:ins w:id="7139" w:author="Calhoun, Joseph" w:date="2017-03-09T07:34:00Z"/>
          <w:rFonts w:ascii="Arial" w:hAnsi="Arial" w:cs="Arial"/>
        </w:rPr>
        <w:pPrChange w:id="7140" w:author="Calhoun, Joseph" w:date="2017-03-06T14:09:00Z">
          <w:pPr>
            <w:tabs>
              <w:tab w:val="left" w:pos="720"/>
            </w:tabs>
            <w:autoSpaceDE w:val="0"/>
            <w:autoSpaceDN w:val="0"/>
            <w:adjustRightInd w:val="0"/>
            <w:spacing w:after="200" w:line="240" w:lineRule="auto"/>
          </w:pPr>
        </w:pPrChange>
      </w:pPr>
      <w:ins w:id="7141" w:author="Calhoun, Joseph" w:date="2017-03-09T07:34:00Z">
        <w:r w:rsidRPr="00BB18E6">
          <w:rPr>
            <w:rFonts w:ascii="Arial" w:hAnsi="Arial" w:cs="Arial"/>
          </w:rPr>
          <w:t xml:space="preserve">Advance Mitigation.  Mitigation for projects with pre-identified impacts to wetlands may be constructed in advance of the impacts if the mitigation is implemented according to federal rules, state policy on advance mitigation, and state water quality regulations consistent with </w:t>
        </w:r>
        <w:r w:rsidRPr="00BB18E6">
          <w:rPr>
            <w:rFonts w:ascii="Arial" w:eastAsiaTheme="minorHAnsi" w:hAnsi="Arial" w:cs="Arial"/>
            <w:i/>
            <w:rPrChange w:id="7142" w:author="Calhoun, Joseph" w:date="2017-02-14T07:43:00Z">
              <w:rPr>
                <w:rFonts w:ascii="Times New Roman" w:hAnsi="Times New Roman"/>
                <w:sz w:val="20"/>
                <w:szCs w:val="20"/>
              </w:rPr>
            </w:rPrChange>
          </w:rPr>
          <w:t>Interagency Regulatory Guide: Advance Permittee-Responsible Mitigation</w:t>
        </w:r>
        <w:r w:rsidRPr="00BB18E6">
          <w:rPr>
            <w:rFonts w:ascii="Arial" w:hAnsi="Arial" w:cs="Arial"/>
          </w:rPr>
          <w:t xml:space="preserve"> (Ecology Publication #12-06-015, Olympia, WA, December 2012).</w:t>
        </w:r>
      </w:ins>
    </w:p>
    <w:p w14:paraId="3F4D8D54" w14:textId="77777777" w:rsidR="00E069AD" w:rsidRPr="00BB18E6" w:rsidRDefault="00E069AD" w:rsidP="00E069AD">
      <w:pPr>
        <w:tabs>
          <w:tab w:val="left" w:pos="720"/>
        </w:tabs>
        <w:autoSpaceDE w:val="0"/>
        <w:autoSpaceDN w:val="0"/>
        <w:adjustRightInd w:val="0"/>
        <w:spacing w:after="0" w:line="240" w:lineRule="auto"/>
        <w:rPr>
          <w:ins w:id="7143" w:author="Calhoun, Joseph" w:date="2017-03-09T07:34:00Z"/>
          <w:rFonts w:ascii="Arial" w:hAnsi="Arial" w:cs="Arial"/>
        </w:rPr>
      </w:pPr>
    </w:p>
    <w:p w14:paraId="1D33B87E" w14:textId="77777777" w:rsidR="00E069AD" w:rsidRPr="00BB18E6" w:rsidRDefault="00E069AD">
      <w:pPr>
        <w:numPr>
          <w:ilvl w:val="0"/>
          <w:numId w:val="12"/>
        </w:numPr>
        <w:tabs>
          <w:tab w:val="left" w:pos="720"/>
        </w:tabs>
        <w:autoSpaceDE w:val="0"/>
        <w:autoSpaceDN w:val="0"/>
        <w:adjustRightInd w:val="0"/>
        <w:spacing w:after="0" w:line="240" w:lineRule="auto"/>
        <w:rPr>
          <w:ins w:id="7144" w:author="Calhoun, Joseph" w:date="2017-03-09T07:34:00Z"/>
          <w:rFonts w:ascii="Arial" w:hAnsi="Arial" w:cs="Arial"/>
        </w:rPr>
        <w:pPrChange w:id="7145" w:author="Calhoun, Joseph" w:date="2017-03-06T14:09:00Z">
          <w:pPr>
            <w:tabs>
              <w:tab w:val="left" w:pos="720"/>
            </w:tabs>
            <w:autoSpaceDE w:val="0"/>
            <w:autoSpaceDN w:val="0"/>
            <w:adjustRightInd w:val="0"/>
            <w:spacing w:after="200" w:line="240" w:lineRule="auto"/>
          </w:pPr>
        </w:pPrChange>
      </w:pPr>
      <w:ins w:id="7146" w:author="Calhoun, Joseph" w:date="2017-03-09T07:34:00Z">
        <w:r w:rsidRPr="00BB18E6">
          <w:rPr>
            <w:rFonts w:ascii="Arial" w:hAnsi="Arial" w:cs="Arial"/>
          </w:rPr>
          <w:t>Alternative Mitigation Plans. The Administrator may approve alternative wetland mitigation plans that are based on best available science, such as priority restoration plans that achieve restoration goals identified in the SMP.  Alternative mitigation proposals must provide an equivalent or better level of protection of wetland functions and values t</w:t>
        </w:r>
        <w:r w:rsidRPr="00BB18E6">
          <w:rPr>
            <w:rFonts w:ascii="Arial" w:eastAsiaTheme="minorHAnsi" w:hAnsi="Arial" w:cs="Arial"/>
            <w:rPrChange w:id="7147" w:author="Calhoun, Joseph" w:date="2017-02-14T07:43:00Z">
              <w:rPr>
                <w:rFonts w:ascii="Times New Roman" w:hAnsi="Times New Roman"/>
                <w:sz w:val="20"/>
                <w:szCs w:val="20"/>
              </w:rPr>
            </w:rPrChange>
          </w:rPr>
          <w:t xml:space="preserve">han would be provided by the strict application of this chapter.  The Administrative Official shall consider the following for approval of an alternative mitigation proposal:  </w:t>
        </w:r>
      </w:ins>
    </w:p>
    <w:p w14:paraId="64397F9B" w14:textId="77777777" w:rsidR="00E069AD" w:rsidRPr="00BB18E6" w:rsidRDefault="00E069AD">
      <w:pPr>
        <w:pStyle w:val="ListParagraph"/>
        <w:numPr>
          <w:ilvl w:val="1"/>
          <w:numId w:val="12"/>
        </w:numPr>
        <w:tabs>
          <w:tab w:val="left" w:pos="720"/>
        </w:tabs>
        <w:autoSpaceDE w:val="0"/>
        <w:autoSpaceDN w:val="0"/>
        <w:adjustRightInd w:val="0"/>
        <w:spacing w:after="0" w:line="240" w:lineRule="auto"/>
        <w:rPr>
          <w:ins w:id="7148" w:author="Calhoun, Joseph" w:date="2017-03-09T07:34:00Z"/>
          <w:rFonts w:ascii="Arial" w:hAnsi="Arial" w:cs="Arial"/>
        </w:rPr>
        <w:pPrChange w:id="7149" w:author="Calhoun, Joseph" w:date="2017-03-06T14:09:00Z">
          <w:pPr>
            <w:pStyle w:val="ListParagraph"/>
            <w:numPr>
              <w:ilvl w:val="1"/>
              <w:numId w:val="9"/>
            </w:numPr>
            <w:tabs>
              <w:tab w:val="left" w:pos="720"/>
            </w:tabs>
            <w:autoSpaceDE w:val="0"/>
            <w:autoSpaceDN w:val="0"/>
            <w:adjustRightInd w:val="0"/>
            <w:spacing w:after="200" w:line="240" w:lineRule="auto"/>
            <w:ind w:left="1440" w:hanging="360"/>
          </w:pPr>
        </w:pPrChange>
      </w:pPr>
      <w:ins w:id="7150" w:author="Calhoun, Joseph" w:date="2017-03-09T07:34:00Z">
        <w:r w:rsidRPr="00BB18E6">
          <w:rPr>
            <w:rFonts w:ascii="Arial" w:hAnsi="Arial" w:cs="Arial"/>
          </w:rPr>
          <w:lastRenderedPageBreak/>
          <w:t xml:space="preserve">The proposal uses a watershed approach consistent with </w:t>
        </w:r>
        <w:r w:rsidRPr="00BB18E6">
          <w:rPr>
            <w:rFonts w:ascii="Arial" w:hAnsi="Arial" w:cs="Arial"/>
            <w:i/>
            <w:rPrChange w:id="7151" w:author="Calhoun, Joseph" w:date="2017-02-14T07:43:00Z">
              <w:rPr>
                <w:rFonts w:ascii="Times New Roman" w:hAnsi="Times New Roman"/>
                <w:sz w:val="20"/>
                <w:szCs w:val="20"/>
              </w:rPr>
            </w:rPrChange>
          </w:rPr>
          <w:t>Selecting Wetland Mitigation Sites Using a Watershed Approach (Eastern Washington</w:t>
        </w:r>
        <w:proofErr w:type="gramStart"/>
        <w:r w:rsidRPr="00BB18E6">
          <w:rPr>
            <w:rFonts w:ascii="Arial" w:hAnsi="Arial" w:cs="Arial"/>
            <w:i/>
            <w:rPrChange w:id="7152" w:author="Calhoun, Joseph" w:date="2017-02-14T07:43:00Z">
              <w:rPr>
                <w:rFonts w:ascii="Times New Roman" w:hAnsi="Times New Roman"/>
                <w:sz w:val="20"/>
                <w:szCs w:val="20"/>
              </w:rPr>
            </w:rPrChange>
          </w:rPr>
          <w:t>)</w:t>
        </w:r>
        <w:r w:rsidRPr="00BB18E6">
          <w:rPr>
            <w:rFonts w:ascii="Arial" w:hAnsi="Arial" w:cs="Arial"/>
          </w:rPr>
          <w:t>(</w:t>
        </w:r>
        <w:proofErr w:type="gramEnd"/>
        <w:r w:rsidRPr="00BB18E6">
          <w:rPr>
            <w:rFonts w:ascii="Arial" w:hAnsi="Arial" w:cs="Arial"/>
          </w:rPr>
          <w:t>Ecology Publication #10-06-07, November 2010).</w:t>
        </w:r>
      </w:ins>
    </w:p>
    <w:p w14:paraId="0CE1423E" w14:textId="77777777" w:rsidR="00E069AD" w:rsidRPr="00BB18E6" w:rsidRDefault="00E069AD">
      <w:pPr>
        <w:pStyle w:val="ListParagraph"/>
        <w:numPr>
          <w:ilvl w:val="1"/>
          <w:numId w:val="12"/>
        </w:numPr>
        <w:tabs>
          <w:tab w:val="left" w:pos="720"/>
        </w:tabs>
        <w:autoSpaceDE w:val="0"/>
        <w:autoSpaceDN w:val="0"/>
        <w:adjustRightInd w:val="0"/>
        <w:spacing w:after="0" w:line="240" w:lineRule="auto"/>
        <w:rPr>
          <w:ins w:id="7153" w:author="Calhoun, Joseph" w:date="2017-03-09T07:34:00Z"/>
          <w:rFonts w:ascii="Arial" w:hAnsi="Arial" w:cs="Arial"/>
        </w:rPr>
        <w:pPrChange w:id="7154" w:author="Calhoun, Joseph" w:date="2017-03-06T14:09:00Z">
          <w:pPr>
            <w:pStyle w:val="ListParagraph"/>
            <w:numPr>
              <w:ilvl w:val="1"/>
              <w:numId w:val="9"/>
            </w:numPr>
            <w:tabs>
              <w:tab w:val="left" w:pos="720"/>
            </w:tabs>
            <w:autoSpaceDE w:val="0"/>
            <w:autoSpaceDN w:val="0"/>
            <w:adjustRightInd w:val="0"/>
            <w:spacing w:after="200" w:line="240" w:lineRule="auto"/>
            <w:ind w:left="1440" w:hanging="360"/>
          </w:pPr>
        </w:pPrChange>
      </w:pPr>
      <w:ins w:id="7155" w:author="Calhoun, Joseph" w:date="2017-03-09T07:34:00Z">
        <w:r w:rsidRPr="00BB18E6">
          <w:rPr>
            <w:rFonts w:ascii="Arial" w:hAnsi="Arial" w:cs="Arial"/>
          </w:rPr>
          <w:t>Creation or enhancement of a larger system of natural areas and open space is preferable to the preservation of many individual habitat areas.</w:t>
        </w:r>
      </w:ins>
    </w:p>
    <w:p w14:paraId="38B6EB56" w14:textId="77777777" w:rsidR="00E069AD" w:rsidRPr="00BB18E6" w:rsidRDefault="00E069AD">
      <w:pPr>
        <w:pStyle w:val="ListParagraph"/>
        <w:numPr>
          <w:ilvl w:val="1"/>
          <w:numId w:val="12"/>
        </w:numPr>
        <w:tabs>
          <w:tab w:val="left" w:pos="720"/>
        </w:tabs>
        <w:autoSpaceDE w:val="0"/>
        <w:autoSpaceDN w:val="0"/>
        <w:adjustRightInd w:val="0"/>
        <w:spacing w:after="0" w:line="240" w:lineRule="auto"/>
        <w:rPr>
          <w:ins w:id="7156" w:author="Calhoun, Joseph" w:date="2017-03-09T07:34:00Z"/>
          <w:rFonts w:ascii="Arial" w:hAnsi="Arial" w:cs="Arial"/>
        </w:rPr>
        <w:pPrChange w:id="7157" w:author="Calhoun, Joseph" w:date="2017-03-06T14:09:00Z">
          <w:pPr>
            <w:pStyle w:val="ListParagraph"/>
            <w:numPr>
              <w:ilvl w:val="1"/>
              <w:numId w:val="9"/>
            </w:numPr>
            <w:tabs>
              <w:tab w:val="left" w:pos="720"/>
            </w:tabs>
            <w:autoSpaceDE w:val="0"/>
            <w:autoSpaceDN w:val="0"/>
            <w:adjustRightInd w:val="0"/>
            <w:spacing w:after="200" w:line="240" w:lineRule="auto"/>
            <w:ind w:left="1440" w:hanging="360"/>
          </w:pPr>
        </w:pPrChange>
      </w:pPr>
      <w:ins w:id="7158" w:author="Calhoun, Joseph" w:date="2017-03-09T07:34:00Z">
        <w:r w:rsidRPr="00BB18E6">
          <w:rPr>
            <w:rFonts w:ascii="Arial" w:hAnsi="Arial" w:cs="Arial"/>
          </w:rPr>
          <w:t>Mitigation according to Section E is not feasible due to site constraints such as parcel size, stream type, wetland category, or geologic hazards.</w:t>
        </w:r>
      </w:ins>
    </w:p>
    <w:p w14:paraId="5C6F1F87" w14:textId="77777777" w:rsidR="00E069AD" w:rsidRPr="00BB18E6" w:rsidRDefault="00E069AD">
      <w:pPr>
        <w:pStyle w:val="ListParagraph"/>
        <w:numPr>
          <w:ilvl w:val="1"/>
          <w:numId w:val="12"/>
        </w:numPr>
        <w:tabs>
          <w:tab w:val="left" w:pos="720"/>
        </w:tabs>
        <w:autoSpaceDE w:val="0"/>
        <w:autoSpaceDN w:val="0"/>
        <w:adjustRightInd w:val="0"/>
        <w:spacing w:after="0" w:line="240" w:lineRule="auto"/>
        <w:rPr>
          <w:ins w:id="7159" w:author="Calhoun, Joseph" w:date="2017-03-09T07:34:00Z"/>
          <w:rFonts w:ascii="Arial" w:hAnsi="Arial" w:cs="Arial"/>
        </w:rPr>
        <w:pPrChange w:id="7160" w:author="Calhoun, Joseph" w:date="2017-03-06T14:09:00Z">
          <w:pPr>
            <w:pStyle w:val="ListParagraph"/>
            <w:numPr>
              <w:ilvl w:val="1"/>
              <w:numId w:val="9"/>
            </w:numPr>
            <w:tabs>
              <w:tab w:val="left" w:pos="720"/>
            </w:tabs>
            <w:autoSpaceDE w:val="0"/>
            <w:autoSpaceDN w:val="0"/>
            <w:adjustRightInd w:val="0"/>
            <w:spacing w:after="200" w:line="240" w:lineRule="auto"/>
            <w:ind w:left="1440" w:hanging="360"/>
          </w:pPr>
        </w:pPrChange>
      </w:pPr>
      <w:ins w:id="7161" w:author="Calhoun, Joseph" w:date="2017-03-09T07:34:00Z">
        <w:r w:rsidRPr="00BB18E6">
          <w:rPr>
            <w:rFonts w:ascii="Arial" w:hAnsi="Arial" w:cs="Arial"/>
          </w:rPr>
          <w:t>There is clear potential for success of the proposed mitigation at the proposed mitigation site.</w:t>
        </w:r>
      </w:ins>
    </w:p>
    <w:p w14:paraId="2E195D5A" w14:textId="77777777" w:rsidR="00E069AD" w:rsidRPr="00BB18E6" w:rsidRDefault="00E069AD">
      <w:pPr>
        <w:pStyle w:val="ListParagraph"/>
        <w:numPr>
          <w:ilvl w:val="1"/>
          <w:numId w:val="12"/>
        </w:numPr>
        <w:tabs>
          <w:tab w:val="left" w:pos="720"/>
        </w:tabs>
        <w:autoSpaceDE w:val="0"/>
        <w:autoSpaceDN w:val="0"/>
        <w:adjustRightInd w:val="0"/>
        <w:spacing w:after="0" w:line="240" w:lineRule="auto"/>
        <w:rPr>
          <w:ins w:id="7162" w:author="Calhoun, Joseph" w:date="2017-03-09T07:34:00Z"/>
          <w:rFonts w:ascii="Arial" w:hAnsi="Arial" w:cs="Arial"/>
        </w:rPr>
        <w:pPrChange w:id="7163" w:author="Calhoun, Joseph" w:date="2017-03-06T14:09:00Z">
          <w:pPr>
            <w:pStyle w:val="ListParagraph"/>
            <w:numPr>
              <w:ilvl w:val="1"/>
              <w:numId w:val="9"/>
            </w:numPr>
            <w:tabs>
              <w:tab w:val="left" w:pos="720"/>
            </w:tabs>
            <w:autoSpaceDE w:val="0"/>
            <w:autoSpaceDN w:val="0"/>
            <w:adjustRightInd w:val="0"/>
            <w:spacing w:after="200" w:line="240" w:lineRule="auto"/>
            <w:ind w:left="1440" w:hanging="360"/>
          </w:pPr>
        </w:pPrChange>
      </w:pPr>
      <w:ins w:id="7164" w:author="Calhoun, Joseph" w:date="2017-03-09T07:34:00Z">
        <w:r w:rsidRPr="00BB18E6">
          <w:rPr>
            <w:rFonts w:ascii="Arial" w:hAnsi="Arial" w:cs="Arial"/>
          </w:rPr>
          <w:t>The plan shall contain clear and measurable standards for achieving compliance with the specific provisions of the plan. A monitoring plan shall, at a minimum, meet the provisions in Section J.</w:t>
        </w:r>
      </w:ins>
    </w:p>
    <w:p w14:paraId="1E1F2156" w14:textId="77777777" w:rsidR="00E069AD" w:rsidRPr="00BB18E6" w:rsidRDefault="00E069AD">
      <w:pPr>
        <w:pStyle w:val="ListParagraph"/>
        <w:numPr>
          <w:ilvl w:val="1"/>
          <w:numId w:val="12"/>
        </w:numPr>
        <w:tabs>
          <w:tab w:val="left" w:pos="720"/>
        </w:tabs>
        <w:autoSpaceDE w:val="0"/>
        <w:autoSpaceDN w:val="0"/>
        <w:adjustRightInd w:val="0"/>
        <w:spacing w:after="0" w:line="240" w:lineRule="auto"/>
        <w:rPr>
          <w:ins w:id="7165" w:author="Calhoun, Joseph" w:date="2017-03-09T07:34:00Z"/>
          <w:rFonts w:ascii="Arial" w:hAnsi="Arial" w:cs="Arial"/>
        </w:rPr>
        <w:pPrChange w:id="7166" w:author="Calhoun, Joseph" w:date="2017-03-06T14:09:00Z">
          <w:pPr>
            <w:pStyle w:val="ListParagraph"/>
            <w:numPr>
              <w:ilvl w:val="1"/>
              <w:numId w:val="9"/>
            </w:numPr>
            <w:tabs>
              <w:tab w:val="left" w:pos="720"/>
            </w:tabs>
            <w:autoSpaceDE w:val="0"/>
            <w:autoSpaceDN w:val="0"/>
            <w:adjustRightInd w:val="0"/>
            <w:spacing w:after="200" w:line="240" w:lineRule="auto"/>
            <w:ind w:left="1440" w:hanging="360"/>
          </w:pPr>
        </w:pPrChange>
      </w:pPr>
      <w:ins w:id="7167" w:author="Calhoun, Joseph" w:date="2017-03-09T07:34:00Z">
        <w:r w:rsidRPr="00BB18E6">
          <w:rPr>
            <w:rFonts w:ascii="Arial" w:hAnsi="Arial" w:cs="Arial"/>
          </w:rPr>
          <w:t>The plan shall be reviewed and approved as part of overall approval of the proposed use.</w:t>
        </w:r>
      </w:ins>
    </w:p>
    <w:p w14:paraId="2B4E9957" w14:textId="77777777" w:rsidR="00E069AD" w:rsidRPr="00BB18E6" w:rsidRDefault="00E069AD">
      <w:pPr>
        <w:pStyle w:val="ListParagraph"/>
        <w:numPr>
          <w:ilvl w:val="1"/>
          <w:numId w:val="12"/>
        </w:numPr>
        <w:tabs>
          <w:tab w:val="left" w:pos="720"/>
        </w:tabs>
        <w:autoSpaceDE w:val="0"/>
        <w:autoSpaceDN w:val="0"/>
        <w:adjustRightInd w:val="0"/>
        <w:spacing w:after="0" w:line="240" w:lineRule="auto"/>
        <w:rPr>
          <w:ins w:id="7168" w:author="Calhoun, Joseph" w:date="2017-03-09T07:34:00Z"/>
          <w:rFonts w:ascii="Arial" w:hAnsi="Arial" w:cs="Arial"/>
        </w:rPr>
        <w:pPrChange w:id="7169" w:author="Calhoun, Joseph" w:date="2017-03-06T14:09:00Z">
          <w:pPr>
            <w:pStyle w:val="ListParagraph"/>
            <w:numPr>
              <w:ilvl w:val="1"/>
              <w:numId w:val="9"/>
            </w:numPr>
            <w:tabs>
              <w:tab w:val="left" w:pos="720"/>
            </w:tabs>
            <w:autoSpaceDE w:val="0"/>
            <w:autoSpaceDN w:val="0"/>
            <w:adjustRightInd w:val="0"/>
            <w:spacing w:after="200" w:line="240" w:lineRule="auto"/>
            <w:ind w:left="1440" w:hanging="360"/>
          </w:pPr>
        </w:pPrChange>
      </w:pPr>
      <w:ins w:id="7170" w:author="Calhoun, Joseph" w:date="2017-03-09T07:34:00Z">
        <w:r w:rsidRPr="00BB18E6">
          <w:rPr>
            <w:rFonts w:ascii="Arial" w:hAnsi="Arial" w:cs="Arial"/>
          </w:rPr>
          <w:t>A wetland of a different type may be justified based on regional needs or functions and values; the replacement ratios may not be reduced or eliminated unless the reduction results in a preferred environmental alternative.</w:t>
        </w:r>
      </w:ins>
    </w:p>
    <w:p w14:paraId="015D61D2" w14:textId="77777777" w:rsidR="00E069AD" w:rsidRPr="00BB18E6" w:rsidRDefault="00E069AD">
      <w:pPr>
        <w:pStyle w:val="ListParagraph"/>
        <w:numPr>
          <w:ilvl w:val="1"/>
          <w:numId w:val="12"/>
        </w:numPr>
        <w:tabs>
          <w:tab w:val="left" w:pos="720"/>
        </w:tabs>
        <w:autoSpaceDE w:val="0"/>
        <w:autoSpaceDN w:val="0"/>
        <w:adjustRightInd w:val="0"/>
        <w:spacing w:after="0" w:line="240" w:lineRule="auto"/>
        <w:rPr>
          <w:ins w:id="7171" w:author="Calhoun, Joseph" w:date="2017-03-09T07:34:00Z"/>
          <w:rFonts w:ascii="Arial" w:hAnsi="Arial" w:cs="Arial"/>
        </w:rPr>
        <w:pPrChange w:id="7172" w:author="Calhoun, Joseph" w:date="2017-03-06T14:09:00Z">
          <w:pPr>
            <w:pStyle w:val="ListParagraph"/>
            <w:numPr>
              <w:ilvl w:val="1"/>
              <w:numId w:val="9"/>
            </w:numPr>
            <w:tabs>
              <w:tab w:val="left" w:pos="720"/>
            </w:tabs>
            <w:autoSpaceDE w:val="0"/>
            <w:autoSpaceDN w:val="0"/>
            <w:adjustRightInd w:val="0"/>
            <w:spacing w:after="200" w:line="240" w:lineRule="auto"/>
            <w:ind w:left="1440" w:hanging="360"/>
          </w:pPr>
        </w:pPrChange>
      </w:pPr>
      <w:ins w:id="7173" w:author="Calhoun, Joseph" w:date="2017-03-09T07:34:00Z">
        <w:r w:rsidRPr="00BB18E6">
          <w:rPr>
            <w:rFonts w:ascii="Arial" w:hAnsi="Arial" w:cs="Arial"/>
          </w:rPr>
          <w:t>Mitigation guarantees shall meet the minimum requirements as outlined in Section 10.B.i.8.</w:t>
        </w:r>
      </w:ins>
    </w:p>
    <w:p w14:paraId="767E6624" w14:textId="77777777" w:rsidR="00E069AD" w:rsidRPr="00BB18E6" w:rsidRDefault="00E069AD">
      <w:pPr>
        <w:numPr>
          <w:ilvl w:val="1"/>
          <w:numId w:val="12"/>
        </w:numPr>
        <w:tabs>
          <w:tab w:val="left" w:pos="720"/>
        </w:tabs>
        <w:autoSpaceDE w:val="0"/>
        <w:autoSpaceDN w:val="0"/>
        <w:adjustRightInd w:val="0"/>
        <w:spacing w:after="0" w:line="240" w:lineRule="auto"/>
        <w:rPr>
          <w:ins w:id="7174" w:author="Calhoun, Joseph" w:date="2017-03-09T07:34:00Z"/>
          <w:rFonts w:ascii="Arial" w:hAnsi="Arial" w:cs="Arial"/>
        </w:rPr>
        <w:pPrChange w:id="7175" w:author="Calhoun, Joseph" w:date="2017-03-06T14:09:00Z">
          <w:pPr>
            <w:tabs>
              <w:tab w:val="left" w:pos="720"/>
            </w:tabs>
            <w:autoSpaceDE w:val="0"/>
            <w:autoSpaceDN w:val="0"/>
            <w:adjustRightInd w:val="0"/>
            <w:spacing w:after="200" w:line="240" w:lineRule="auto"/>
          </w:pPr>
        </w:pPrChange>
      </w:pPr>
      <w:ins w:id="7176" w:author="Calhoun, Joseph" w:date="2017-03-09T07:34:00Z">
        <w:r w:rsidRPr="00BB18E6">
          <w:rPr>
            <w:rFonts w:ascii="Arial" w:hAnsi="Arial" w:cs="Arial"/>
          </w:rPr>
          <w:t>Qualified professionals in each of the critical areas addressed shall prepare the plan.</w:t>
        </w:r>
      </w:ins>
    </w:p>
    <w:p w14:paraId="6A215D66" w14:textId="77777777" w:rsidR="00E069AD" w:rsidRPr="00BB18E6" w:rsidRDefault="00E069AD">
      <w:pPr>
        <w:numPr>
          <w:ilvl w:val="1"/>
          <w:numId w:val="12"/>
        </w:numPr>
        <w:tabs>
          <w:tab w:val="left" w:pos="720"/>
        </w:tabs>
        <w:autoSpaceDE w:val="0"/>
        <w:autoSpaceDN w:val="0"/>
        <w:adjustRightInd w:val="0"/>
        <w:spacing w:after="0" w:line="240" w:lineRule="auto"/>
        <w:rPr>
          <w:ins w:id="7177" w:author="Calhoun, Joseph" w:date="2017-03-09T07:34:00Z"/>
          <w:rFonts w:ascii="Arial" w:hAnsi="Arial" w:cs="Arial"/>
          <w:rPrChange w:id="7178" w:author="Calhoun, Joseph" w:date="2017-02-14T07:43:00Z">
            <w:rPr>
              <w:ins w:id="7179" w:author="Calhoun, Joseph" w:date="2017-03-09T07:34:00Z"/>
            </w:rPr>
          </w:rPrChange>
        </w:rPr>
        <w:pPrChange w:id="7180" w:author="Calhoun, Joseph" w:date="2017-03-06T14:09:00Z">
          <w:pPr>
            <w:tabs>
              <w:tab w:val="left" w:pos="720"/>
            </w:tabs>
            <w:autoSpaceDE w:val="0"/>
            <w:autoSpaceDN w:val="0"/>
            <w:adjustRightInd w:val="0"/>
            <w:spacing w:after="200" w:line="240" w:lineRule="auto"/>
          </w:pPr>
        </w:pPrChange>
      </w:pPr>
      <w:ins w:id="7181" w:author="Calhoun, Joseph" w:date="2017-03-09T07:34:00Z">
        <w:r w:rsidRPr="00BB18E6">
          <w:rPr>
            <w:rFonts w:ascii="Arial" w:hAnsi="Arial" w:cs="Arial"/>
          </w:rPr>
          <w:t>The City may consult with agencies with expertise and jurisdiction over the critical areas during the review to assist with analysis and identification of appropriate performance measures that adequately safeguard critical areas.</w:t>
        </w:r>
      </w:ins>
    </w:p>
    <w:p w14:paraId="1D091435" w14:textId="77777777" w:rsidR="00E069AD" w:rsidRPr="00BB18E6" w:rsidDel="00603382" w:rsidRDefault="00E069AD">
      <w:pPr>
        <w:spacing w:after="0" w:line="240" w:lineRule="auto"/>
        <w:textAlignment w:val="baseline"/>
        <w:rPr>
          <w:ins w:id="7182" w:author="Calhoun, Joseph" w:date="2017-03-09T07:34:00Z"/>
          <w:del w:id="7183" w:author="Calhoun, Joseph" w:date="2017-02-14T07:38:00Z"/>
          <w:rFonts w:ascii="Arial" w:hAnsi="Arial" w:cs="Arial"/>
          <w:color w:val="000000"/>
          <w:lang w:val="en"/>
          <w:rPrChange w:id="7184" w:author="Calhoun, Joseph" w:date="2017-02-14T07:43:00Z">
            <w:rPr>
              <w:ins w:id="7185" w:author="Calhoun, Joseph" w:date="2017-03-09T07:34:00Z"/>
              <w:del w:id="7186" w:author="Calhoun, Joseph" w:date="2017-02-14T07:38:00Z"/>
              <w:rFonts w:ascii="Arial" w:hAnsi="Arial" w:cs="Arial"/>
              <w:color w:val="000000"/>
              <w:sz w:val="19"/>
              <w:szCs w:val="19"/>
              <w:lang w:val="en"/>
            </w:rPr>
          </w:rPrChange>
        </w:rPr>
        <w:pPrChange w:id="7187" w:author="Calhoun, Joseph" w:date="2017-03-06T14:09:00Z">
          <w:pPr>
            <w:spacing w:after="240" w:line="384" w:lineRule="atLeast"/>
            <w:textAlignment w:val="baseline"/>
          </w:pPr>
        </w:pPrChange>
      </w:pPr>
      <w:ins w:id="7188" w:author="Calhoun, Joseph" w:date="2017-03-09T07:34:00Z">
        <w:del w:id="7189" w:author="Calhoun, Joseph" w:date="2017-02-14T07:38:00Z">
          <w:r w:rsidRPr="00BB18E6" w:rsidDel="00603382">
            <w:rPr>
              <w:rFonts w:ascii="Arial" w:hAnsi="Arial" w:cs="Arial"/>
              <w:color w:val="000000"/>
              <w:lang w:val="en"/>
              <w:rPrChange w:id="7190" w:author="Calhoun, Joseph" w:date="2017-02-14T07:43:00Z">
                <w:rPr>
                  <w:rFonts w:ascii="Arial" w:hAnsi="Arial" w:cs="Arial"/>
                  <w:color w:val="000000"/>
                  <w:sz w:val="19"/>
                  <w:szCs w:val="19"/>
                  <w:lang w:val="en"/>
                </w:rPr>
              </w:rPrChange>
            </w:rPr>
            <w:delText xml:space="preserve">Projects that propose compensation for wetland acreage and/or functions are subject to state and federal regulations. Compensatory mitigation for alterations to wetlands shall provide for no net loss of wetland functions and values, and must be consistent with the mitigation plan requirements of YMC </w:delText>
          </w:r>
          <w:r w:rsidRPr="00BB18E6" w:rsidDel="00603382">
            <w:rPr>
              <w:rFonts w:ascii="Arial" w:hAnsi="Arial" w:cs="Arial"/>
              <w:color w:val="000000"/>
              <w:lang w:val="en"/>
              <w:rPrChange w:id="7191" w:author="Calhoun, Joseph" w:date="2017-02-14T07:43:00Z">
                <w:rPr>
                  <w:rFonts w:ascii="Arial" w:hAnsi="Arial" w:cs="Arial"/>
                  <w:color w:val="000000"/>
                  <w:sz w:val="19"/>
                  <w:szCs w:val="19"/>
                  <w:lang w:val="en"/>
                </w:rPr>
              </w:rPrChange>
            </w:rPr>
            <w:fldChar w:fldCharType="begin"/>
          </w:r>
          <w:r w:rsidRPr="00BB18E6" w:rsidDel="00603382">
            <w:rPr>
              <w:rFonts w:ascii="Arial" w:hAnsi="Arial" w:cs="Arial"/>
              <w:color w:val="000000"/>
              <w:lang w:val="en"/>
              <w:rPrChange w:id="7192" w:author="Calhoun, Joseph" w:date="2017-02-14T07:43:00Z">
                <w:rPr>
                  <w:rFonts w:ascii="Arial" w:hAnsi="Arial" w:cs="Arial"/>
                  <w:color w:val="000000"/>
                  <w:sz w:val="19"/>
                  <w:szCs w:val="19"/>
                  <w:lang w:val="en"/>
                </w:rPr>
              </w:rPrChange>
            </w:rPr>
            <w:delInstrText xml:space="preserve"> HYPERLINK "http://www.codepublishing.com/WA/Yakima/html/Yakima17/Yakima1709.html" \l "17.09.010" </w:delInstrText>
          </w:r>
          <w:r w:rsidRPr="00BB18E6" w:rsidDel="00603382">
            <w:rPr>
              <w:rFonts w:ascii="Arial" w:hAnsi="Arial" w:cs="Arial"/>
              <w:color w:val="000000"/>
              <w:lang w:val="en"/>
              <w:rPrChange w:id="7193" w:author="Calhoun, Joseph" w:date="2017-02-14T07:43:00Z">
                <w:rPr>
                  <w:rFonts w:ascii="Arial" w:hAnsi="Arial" w:cs="Arial"/>
                  <w:color w:val="000000"/>
                  <w:sz w:val="19"/>
                  <w:szCs w:val="19"/>
                  <w:lang w:val="en"/>
                </w:rPr>
              </w:rPrChange>
            </w:rPr>
            <w:fldChar w:fldCharType="separate"/>
          </w:r>
          <w:r w:rsidRPr="00BB18E6" w:rsidDel="00603382">
            <w:rPr>
              <w:rFonts w:ascii="Arial" w:hAnsi="Arial" w:cs="Arial"/>
              <w:color w:val="009BB4"/>
              <w:u w:val="single"/>
              <w:lang w:val="en"/>
              <w:rPrChange w:id="7194" w:author="Calhoun, Joseph" w:date="2017-02-14T07:43:00Z">
                <w:rPr>
                  <w:rFonts w:ascii="Arial" w:hAnsi="Arial" w:cs="Arial"/>
                  <w:color w:val="009BB4"/>
                  <w:sz w:val="19"/>
                  <w:szCs w:val="19"/>
                  <w:u w:val="single"/>
                  <w:lang w:val="en"/>
                </w:rPr>
              </w:rPrChange>
            </w:rPr>
            <w:delText>17.09.010</w:delText>
          </w:r>
          <w:r w:rsidRPr="00BB18E6" w:rsidDel="00603382">
            <w:rPr>
              <w:rFonts w:ascii="Arial" w:hAnsi="Arial" w:cs="Arial"/>
              <w:color w:val="000000"/>
              <w:lang w:val="en"/>
              <w:rPrChange w:id="7195" w:author="Calhoun, Joseph" w:date="2017-02-14T07:43:00Z">
                <w:rPr>
                  <w:rFonts w:ascii="Arial" w:hAnsi="Arial" w:cs="Arial"/>
                  <w:color w:val="000000"/>
                  <w:sz w:val="19"/>
                  <w:szCs w:val="19"/>
                  <w:lang w:val="en"/>
                </w:rPr>
              </w:rPrChange>
            </w:rPr>
            <w:fldChar w:fldCharType="end"/>
          </w:r>
          <w:r w:rsidRPr="00BB18E6" w:rsidDel="00603382">
            <w:rPr>
              <w:rFonts w:ascii="Arial" w:hAnsi="Arial" w:cs="Arial"/>
              <w:color w:val="000000"/>
              <w:lang w:val="en"/>
              <w:rPrChange w:id="7196" w:author="Calhoun, Joseph" w:date="2017-02-14T07:43:00Z">
                <w:rPr>
                  <w:rFonts w:ascii="Arial" w:hAnsi="Arial" w:cs="Arial"/>
                  <w:color w:val="000000"/>
                  <w:sz w:val="19"/>
                  <w:szCs w:val="19"/>
                  <w:lang w:val="en"/>
                </w:rPr>
              </w:rPrChange>
            </w:rPr>
            <w:delText>(P)(13). The following documents were developed to assist applicants in meeting the above requirements.</w:delText>
          </w:r>
        </w:del>
      </w:ins>
    </w:p>
    <w:p w14:paraId="0058FC4A" w14:textId="77777777" w:rsidR="00E069AD" w:rsidRPr="00BB18E6" w:rsidDel="00603382" w:rsidRDefault="00E069AD">
      <w:pPr>
        <w:spacing w:after="0" w:line="240" w:lineRule="auto"/>
        <w:textAlignment w:val="baseline"/>
        <w:rPr>
          <w:ins w:id="7197" w:author="Calhoun, Joseph" w:date="2017-03-09T07:34:00Z"/>
          <w:del w:id="7198" w:author="Calhoun, Joseph" w:date="2017-02-14T07:38:00Z"/>
          <w:rFonts w:ascii="Arial" w:hAnsi="Arial" w:cs="Arial"/>
          <w:color w:val="000000"/>
          <w:lang w:val="en"/>
          <w:rPrChange w:id="7199" w:author="Calhoun, Joseph" w:date="2017-02-14T07:43:00Z">
            <w:rPr>
              <w:ins w:id="7200" w:author="Calhoun, Joseph" w:date="2017-03-09T07:34:00Z"/>
              <w:del w:id="7201" w:author="Calhoun, Joseph" w:date="2017-02-14T07:38:00Z"/>
              <w:rFonts w:ascii="Arial" w:hAnsi="Arial" w:cs="Arial"/>
              <w:color w:val="000000"/>
              <w:sz w:val="19"/>
              <w:szCs w:val="19"/>
              <w:lang w:val="en"/>
            </w:rPr>
          </w:rPrChange>
        </w:rPr>
        <w:pPrChange w:id="7202" w:author="Calhoun, Joseph" w:date="2017-03-06T14:09:00Z">
          <w:pPr>
            <w:spacing w:after="240" w:line="384" w:lineRule="atLeast"/>
            <w:textAlignment w:val="baseline"/>
          </w:pPr>
        </w:pPrChange>
      </w:pPr>
      <w:ins w:id="7203" w:author="Calhoun, Joseph" w:date="2017-03-09T07:34:00Z">
        <w:del w:id="7204" w:author="Calhoun, Joseph" w:date="2017-02-14T07:38:00Z">
          <w:r w:rsidRPr="00BB18E6" w:rsidDel="00603382">
            <w:rPr>
              <w:rFonts w:ascii="Arial" w:hAnsi="Arial" w:cs="Arial"/>
              <w:color w:val="000000"/>
              <w:lang w:val="en"/>
              <w:rPrChange w:id="7205" w:author="Calhoun, Joseph" w:date="2017-02-14T07:43:00Z">
                <w:rPr>
                  <w:rFonts w:ascii="Arial" w:hAnsi="Arial" w:cs="Arial"/>
                  <w:color w:val="000000"/>
                  <w:sz w:val="19"/>
                  <w:szCs w:val="19"/>
                  <w:lang w:val="en"/>
                </w:rPr>
              </w:rPrChange>
            </w:rPr>
            <w:delText>1.    Compensatory mitigation plans must be consistent with Guidance on Wetland Mitigation in Washington State Part 2: Guidelines for Developing Wetland Mitigation Plans and Proposals or as revised (Washington State Department of Ecology, U.S. Army Corps of Engineers Seattle District, and U.S. Environmental Protection Agency Region 10; Ecology Publication Number 04-06-013B).</w:delText>
          </w:r>
        </w:del>
      </w:ins>
    </w:p>
    <w:p w14:paraId="70D35DD9" w14:textId="77777777" w:rsidR="00E069AD" w:rsidRPr="00BB18E6" w:rsidDel="00603382" w:rsidRDefault="00E069AD">
      <w:pPr>
        <w:spacing w:after="0" w:line="240" w:lineRule="auto"/>
        <w:textAlignment w:val="baseline"/>
        <w:rPr>
          <w:ins w:id="7206" w:author="Calhoun, Joseph" w:date="2017-03-09T07:34:00Z"/>
          <w:del w:id="7207" w:author="Calhoun, Joseph" w:date="2017-02-14T07:38:00Z"/>
          <w:rFonts w:ascii="Arial" w:hAnsi="Arial" w:cs="Arial"/>
          <w:color w:val="000000"/>
          <w:lang w:val="en"/>
          <w:rPrChange w:id="7208" w:author="Calhoun, Joseph" w:date="2017-02-14T07:43:00Z">
            <w:rPr>
              <w:ins w:id="7209" w:author="Calhoun, Joseph" w:date="2017-03-09T07:34:00Z"/>
              <w:del w:id="7210" w:author="Calhoun, Joseph" w:date="2017-02-14T07:38:00Z"/>
              <w:rFonts w:ascii="Arial" w:hAnsi="Arial" w:cs="Arial"/>
              <w:color w:val="000000"/>
              <w:sz w:val="19"/>
              <w:szCs w:val="19"/>
              <w:lang w:val="en"/>
            </w:rPr>
          </w:rPrChange>
        </w:rPr>
        <w:pPrChange w:id="7211" w:author="Calhoun, Joseph" w:date="2017-03-06T14:09:00Z">
          <w:pPr>
            <w:spacing w:after="240" w:line="384" w:lineRule="atLeast"/>
            <w:textAlignment w:val="baseline"/>
          </w:pPr>
        </w:pPrChange>
      </w:pPr>
      <w:ins w:id="7212" w:author="Calhoun, Joseph" w:date="2017-03-09T07:34:00Z">
        <w:del w:id="7213" w:author="Calhoun, Joseph" w:date="2017-02-14T07:38:00Z">
          <w:r w:rsidRPr="00BB18E6" w:rsidDel="00603382">
            <w:rPr>
              <w:rFonts w:ascii="Arial" w:hAnsi="Arial" w:cs="Arial"/>
              <w:color w:val="000000"/>
              <w:lang w:val="en"/>
              <w:rPrChange w:id="7214" w:author="Calhoun, Joseph" w:date="2017-02-14T07:43:00Z">
                <w:rPr>
                  <w:rFonts w:ascii="Arial" w:hAnsi="Arial" w:cs="Arial"/>
                  <w:color w:val="000000"/>
                  <w:sz w:val="19"/>
                  <w:szCs w:val="19"/>
                  <w:lang w:val="en"/>
                </w:rPr>
              </w:rPrChange>
            </w:rPr>
            <w:delText xml:space="preserve">2.    Compensatory mitigation application and ratios for mitigation of wetlands shall be consistent with Wetlands in Washington State —Volume 2: Guidance for Protecting and Managing Wetlands—Appendix 8-D—§ 8-D3 or as revised (Washington State Department of Ecology. Publication Number 05-06-008). </w:delText>
          </w:r>
        </w:del>
      </w:ins>
    </w:p>
    <w:p w14:paraId="77C44C29" w14:textId="77777777" w:rsidR="00E069AD" w:rsidRPr="00BB18E6" w:rsidDel="00603382" w:rsidRDefault="00E069AD">
      <w:pPr>
        <w:spacing w:after="0" w:line="240" w:lineRule="auto"/>
        <w:textAlignment w:val="baseline"/>
        <w:rPr>
          <w:ins w:id="7215" w:author="Calhoun, Joseph" w:date="2017-03-09T07:34:00Z"/>
          <w:del w:id="7216" w:author="Calhoun, Joseph" w:date="2017-02-14T07:38:00Z"/>
          <w:rFonts w:ascii="Arial" w:hAnsi="Arial" w:cs="Arial"/>
          <w:color w:val="000000"/>
          <w:lang w:val="en"/>
          <w:rPrChange w:id="7217" w:author="Calhoun, Joseph" w:date="2017-02-14T07:43:00Z">
            <w:rPr>
              <w:ins w:id="7218" w:author="Calhoun, Joseph" w:date="2017-03-09T07:34:00Z"/>
              <w:del w:id="7219" w:author="Calhoun, Joseph" w:date="2017-02-14T07:38:00Z"/>
              <w:rFonts w:ascii="Arial" w:hAnsi="Arial" w:cs="Arial"/>
              <w:color w:val="000000"/>
              <w:sz w:val="19"/>
              <w:szCs w:val="19"/>
              <w:lang w:val="en"/>
            </w:rPr>
          </w:rPrChange>
        </w:rPr>
        <w:pPrChange w:id="7220" w:author="Calhoun, Joseph" w:date="2017-03-06T14:09:00Z">
          <w:pPr>
            <w:spacing w:after="240" w:line="384" w:lineRule="atLeast"/>
            <w:textAlignment w:val="baseline"/>
          </w:pPr>
        </w:pPrChange>
      </w:pPr>
      <w:ins w:id="7221" w:author="Calhoun, Joseph" w:date="2017-03-09T07:34:00Z">
        <w:del w:id="7222" w:author="Calhoun, Joseph" w:date="2017-02-14T07:38:00Z">
          <w:r w:rsidRPr="00BB18E6" w:rsidDel="00603382">
            <w:rPr>
              <w:rFonts w:ascii="Arial" w:hAnsi="Arial" w:cs="Arial"/>
              <w:color w:val="000000"/>
              <w:lang w:val="en"/>
              <w:rPrChange w:id="7223" w:author="Calhoun, Joseph" w:date="2017-02-14T07:43:00Z">
                <w:rPr>
                  <w:rFonts w:ascii="Arial" w:hAnsi="Arial" w:cs="Arial"/>
                  <w:color w:val="000000"/>
                  <w:sz w:val="19"/>
                  <w:szCs w:val="19"/>
                  <w:lang w:val="en"/>
                </w:rPr>
              </w:rPrChange>
            </w:rPr>
            <w:delText>G.    Wetland Mitigation Banks.</w:delText>
          </w:r>
        </w:del>
      </w:ins>
    </w:p>
    <w:p w14:paraId="40AAB290" w14:textId="77777777" w:rsidR="00E069AD" w:rsidRPr="00BB18E6" w:rsidDel="00603382" w:rsidRDefault="00E069AD">
      <w:pPr>
        <w:spacing w:after="0" w:line="240" w:lineRule="auto"/>
        <w:textAlignment w:val="baseline"/>
        <w:rPr>
          <w:ins w:id="7224" w:author="Calhoun, Joseph" w:date="2017-03-09T07:34:00Z"/>
          <w:del w:id="7225" w:author="Calhoun, Joseph" w:date="2017-02-14T07:38:00Z"/>
          <w:rFonts w:ascii="Arial" w:hAnsi="Arial" w:cs="Arial"/>
          <w:color w:val="000000"/>
          <w:lang w:val="en"/>
          <w:rPrChange w:id="7226" w:author="Calhoun, Joseph" w:date="2017-02-14T07:43:00Z">
            <w:rPr>
              <w:ins w:id="7227" w:author="Calhoun, Joseph" w:date="2017-03-09T07:34:00Z"/>
              <w:del w:id="7228" w:author="Calhoun, Joseph" w:date="2017-02-14T07:38:00Z"/>
              <w:rFonts w:ascii="Arial" w:hAnsi="Arial" w:cs="Arial"/>
              <w:color w:val="000000"/>
              <w:sz w:val="19"/>
              <w:szCs w:val="19"/>
              <w:lang w:val="en"/>
            </w:rPr>
          </w:rPrChange>
        </w:rPr>
        <w:pPrChange w:id="7229" w:author="Calhoun, Joseph" w:date="2017-03-06T14:09:00Z">
          <w:pPr>
            <w:spacing w:after="240" w:line="384" w:lineRule="atLeast"/>
            <w:textAlignment w:val="baseline"/>
          </w:pPr>
        </w:pPrChange>
      </w:pPr>
      <w:ins w:id="7230" w:author="Calhoun, Joseph" w:date="2017-03-09T07:34:00Z">
        <w:del w:id="7231" w:author="Calhoun, Joseph" w:date="2017-02-14T07:38:00Z">
          <w:r w:rsidRPr="00BB18E6" w:rsidDel="00603382">
            <w:rPr>
              <w:rFonts w:ascii="Arial" w:hAnsi="Arial" w:cs="Arial"/>
              <w:color w:val="000000"/>
              <w:lang w:val="en"/>
              <w:rPrChange w:id="7232" w:author="Calhoun, Joseph" w:date="2017-02-14T07:43:00Z">
                <w:rPr>
                  <w:rFonts w:ascii="Arial" w:hAnsi="Arial" w:cs="Arial"/>
                  <w:color w:val="000000"/>
                  <w:sz w:val="19"/>
                  <w:szCs w:val="19"/>
                  <w:lang w:val="en"/>
                </w:rPr>
              </w:rPrChange>
            </w:rPr>
            <w:delText xml:space="preserve">1.    Credits from a wetland mitigation bank may be approved for use as compensation for unavoidable impacts to wetlands when: </w:delText>
          </w:r>
        </w:del>
      </w:ins>
    </w:p>
    <w:p w14:paraId="6F9106EA" w14:textId="77777777" w:rsidR="00E069AD" w:rsidRPr="00BB18E6" w:rsidDel="00603382" w:rsidRDefault="00E069AD">
      <w:pPr>
        <w:spacing w:after="0" w:line="240" w:lineRule="auto"/>
        <w:textAlignment w:val="baseline"/>
        <w:rPr>
          <w:ins w:id="7233" w:author="Calhoun, Joseph" w:date="2017-03-09T07:34:00Z"/>
          <w:del w:id="7234" w:author="Calhoun, Joseph" w:date="2017-02-14T07:38:00Z"/>
          <w:rFonts w:ascii="Arial" w:hAnsi="Arial" w:cs="Arial"/>
          <w:color w:val="000000"/>
          <w:lang w:val="en"/>
          <w:rPrChange w:id="7235" w:author="Calhoun, Joseph" w:date="2017-02-14T07:43:00Z">
            <w:rPr>
              <w:ins w:id="7236" w:author="Calhoun, Joseph" w:date="2017-03-09T07:34:00Z"/>
              <w:del w:id="7237" w:author="Calhoun, Joseph" w:date="2017-02-14T07:38:00Z"/>
              <w:rFonts w:ascii="Arial" w:hAnsi="Arial" w:cs="Arial"/>
              <w:color w:val="000000"/>
              <w:sz w:val="19"/>
              <w:szCs w:val="19"/>
              <w:lang w:val="en"/>
            </w:rPr>
          </w:rPrChange>
        </w:rPr>
        <w:pPrChange w:id="7238" w:author="Calhoun, Joseph" w:date="2017-03-06T14:09:00Z">
          <w:pPr>
            <w:spacing w:after="240" w:line="384" w:lineRule="atLeast"/>
            <w:textAlignment w:val="baseline"/>
          </w:pPr>
        </w:pPrChange>
      </w:pPr>
      <w:ins w:id="7239" w:author="Calhoun, Joseph" w:date="2017-03-09T07:34:00Z">
        <w:del w:id="7240" w:author="Calhoun, Joseph" w:date="2017-02-14T07:38:00Z">
          <w:r w:rsidRPr="00BB18E6" w:rsidDel="00603382">
            <w:rPr>
              <w:rFonts w:ascii="Arial" w:hAnsi="Arial" w:cs="Arial"/>
              <w:color w:val="000000"/>
              <w:lang w:val="en"/>
              <w:rPrChange w:id="7241" w:author="Calhoun, Joseph" w:date="2017-02-14T07:43:00Z">
                <w:rPr>
                  <w:rFonts w:ascii="Arial" w:hAnsi="Arial" w:cs="Arial"/>
                  <w:color w:val="000000"/>
                  <w:sz w:val="19"/>
                  <w:szCs w:val="19"/>
                  <w:lang w:val="en"/>
                </w:rPr>
              </w:rPrChange>
            </w:rPr>
            <w:delText xml:space="preserve">a.    The bank is certified under Chapter </w:delText>
          </w:r>
          <w:r w:rsidRPr="00BB18E6" w:rsidDel="00603382">
            <w:rPr>
              <w:rFonts w:ascii="Arial" w:hAnsi="Arial" w:cs="Arial"/>
              <w:color w:val="000000"/>
              <w:lang w:val="en"/>
              <w:rPrChange w:id="7242" w:author="Calhoun, Joseph" w:date="2017-02-14T07:43:00Z">
                <w:rPr>
                  <w:rFonts w:ascii="Arial" w:hAnsi="Arial" w:cs="Arial"/>
                  <w:color w:val="000000"/>
                  <w:sz w:val="19"/>
                  <w:szCs w:val="19"/>
                  <w:lang w:val="en"/>
                </w:rPr>
              </w:rPrChange>
            </w:rPr>
            <w:fldChar w:fldCharType="begin"/>
          </w:r>
          <w:r w:rsidRPr="00BB18E6" w:rsidDel="00603382">
            <w:rPr>
              <w:rFonts w:ascii="Arial" w:hAnsi="Arial" w:cs="Arial"/>
              <w:color w:val="000000"/>
              <w:lang w:val="en"/>
              <w:rPrChange w:id="7243" w:author="Calhoun, Joseph" w:date="2017-02-14T07:43:00Z">
                <w:rPr>
                  <w:rFonts w:ascii="Arial" w:hAnsi="Arial" w:cs="Arial"/>
                  <w:color w:val="000000"/>
                  <w:sz w:val="19"/>
                  <w:szCs w:val="19"/>
                  <w:lang w:val="en"/>
                </w:rPr>
              </w:rPrChange>
            </w:rPr>
            <w:delInstrText xml:space="preserve"> HYPERLINK "http://www.codepublishing.com/cgi-bin/rcw.pl?cite=90.84" \t "_blank" </w:delInstrText>
          </w:r>
          <w:r w:rsidRPr="00BB18E6" w:rsidDel="00603382">
            <w:rPr>
              <w:rFonts w:ascii="Arial" w:hAnsi="Arial" w:cs="Arial"/>
              <w:color w:val="000000"/>
              <w:lang w:val="en"/>
              <w:rPrChange w:id="7244" w:author="Calhoun, Joseph" w:date="2017-02-14T07:43:00Z">
                <w:rPr>
                  <w:rFonts w:ascii="Arial" w:hAnsi="Arial" w:cs="Arial"/>
                  <w:color w:val="000000"/>
                  <w:sz w:val="19"/>
                  <w:szCs w:val="19"/>
                  <w:lang w:val="en"/>
                </w:rPr>
              </w:rPrChange>
            </w:rPr>
            <w:fldChar w:fldCharType="separate"/>
          </w:r>
          <w:r w:rsidRPr="00BB18E6" w:rsidDel="00603382">
            <w:rPr>
              <w:rFonts w:ascii="Arial" w:hAnsi="Arial" w:cs="Arial"/>
              <w:color w:val="009BB4"/>
              <w:u w:val="single"/>
              <w:lang w:val="en"/>
              <w:rPrChange w:id="7245" w:author="Calhoun, Joseph" w:date="2017-02-14T07:43:00Z">
                <w:rPr>
                  <w:rFonts w:ascii="Arial" w:hAnsi="Arial" w:cs="Arial"/>
                  <w:color w:val="009BB4"/>
                  <w:sz w:val="19"/>
                  <w:szCs w:val="19"/>
                  <w:u w:val="single"/>
                  <w:lang w:val="en"/>
                </w:rPr>
              </w:rPrChange>
            </w:rPr>
            <w:delText>90.84</w:delText>
          </w:r>
          <w:r w:rsidRPr="00BB18E6" w:rsidDel="00603382">
            <w:rPr>
              <w:rFonts w:ascii="Arial" w:hAnsi="Arial" w:cs="Arial"/>
              <w:color w:val="000000"/>
              <w:lang w:val="en"/>
              <w:rPrChange w:id="7246" w:author="Calhoun, Joseph" w:date="2017-02-14T07:43:00Z">
                <w:rPr>
                  <w:rFonts w:ascii="Arial" w:hAnsi="Arial" w:cs="Arial"/>
                  <w:color w:val="000000"/>
                  <w:sz w:val="19"/>
                  <w:szCs w:val="19"/>
                  <w:lang w:val="en"/>
                </w:rPr>
              </w:rPrChange>
            </w:rPr>
            <w:fldChar w:fldCharType="end"/>
          </w:r>
          <w:r w:rsidRPr="00BB18E6" w:rsidDel="00603382">
            <w:rPr>
              <w:rFonts w:ascii="Arial" w:hAnsi="Arial" w:cs="Arial"/>
              <w:color w:val="000000"/>
              <w:lang w:val="en"/>
              <w:rPrChange w:id="7247" w:author="Calhoun, Joseph" w:date="2017-02-14T07:43:00Z">
                <w:rPr>
                  <w:rFonts w:ascii="Arial" w:hAnsi="Arial" w:cs="Arial"/>
                  <w:color w:val="000000"/>
                  <w:sz w:val="19"/>
                  <w:szCs w:val="19"/>
                  <w:lang w:val="en"/>
                </w:rPr>
              </w:rPrChange>
            </w:rPr>
            <w:delText xml:space="preserve"> RCW or Chapter </w:delText>
          </w:r>
          <w:r w:rsidRPr="00BB18E6" w:rsidDel="00603382">
            <w:rPr>
              <w:rFonts w:ascii="Arial" w:hAnsi="Arial" w:cs="Arial"/>
              <w:color w:val="000000"/>
              <w:lang w:val="en"/>
              <w:rPrChange w:id="7248" w:author="Calhoun, Joseph" w:date="2017-02-14T07:43:00Z">
                <w:rPr>
                  <w:rFonts w:ascii="Arial" w:hAnsi="Arial" w:cs="Arial"/>
                  <w:color w:val="000000"/>
                  <w:sz w:val="19"/>
                  <w:szCs w:val="19"/>
                  <w:lang w:val="en"/>
                </w:rPr>
              </w:rPrChange>
            </w:rPr>
            <w:fldChar w:fldCharType="begin"/>
          </w:r>
          <w:r w:rsidRPr="00BB18E6" w:rsidDel="00603382">
            <w:rPr>
              <w:rFonts w:ascii="Arial" w:hAnsi="Arial" w:cs="Arial"/>
              <w:color w:val="000000"/>
              <w:lang w:val="en"/>
              <w:rPrChange w:id="7249" w:author="Calhoun, Joseph" w:date="2017-02-14T07:43:00Z">
                <w:rPr>
                  <w:rFonts w:ascii="Arial" w:hAnsi="Arial" w:cs="Arial"/>
                  <w:color w:val="000000"/>
                  <w:sz w:val="19"/>
                  <w:szCs w:val="19"/>
                  <w:lang w:val="en"/>
                </w:rPr>
              </w:rPrChange>
            </w:rPr>
            <w:delInstrText xml:space="preserve"> HYPERLINK "http://www.codepublishing.com/cgi-bin/wac.pl?cite=173-700" \t "_blank" </w:delInstrText>
          </w:r>
          <w:r w:rsidRPr="00BB18E6" w:rsidDel="00603382">
            <w:rPr>
              <w:rFonts w:ascii="Arial" w:hAnsi="Arial" w:cs="Arial"/>
              <w:color w:val="000000"/>
              <w:lang w:val="en"/>
              <w:rPrChange w:id="7250" w:author="Calhoun, Joseph" w:date="2017-02-14T07:43:00Z">
                <w:rPr>
                  <w:rFonts w:ascii="Arial" w:hAnsi="Arial" w:cs="Arial"/>
                  <w:color w:val="000000"/>
                  <w:sz w:val="19"/>
                  <w:szCs w:val="19"/>
                  <w:lang w:val="en"/>
                </w:rPr>
              </w:rPrChange>
            </w:rPr>
            <w:fldChar w:fldCharType="separate"/>
          </w:r>
          <w:r w:rsidRPr="00BB18E6" w:rsidDel="00603382">
            <w:rPr>
              <w:rFonts w:ascii="Arial" w:hAnsi="Arial" w:cs="Arial"/>
              <w:color w:val="009BB4"/>
              <w:u w:val="single"/>
              <w:lang w:val="en"/>
              <w:rPrChange w:id="7251" w:author="Calhoun, Joseph" w:date="2017-02-14T07:43:00Z">
                <w:rPr>
                  <w:rFonts w:ascii="Arial" w:hAnsi="Arial" w:cs="Arial"/>
                  <w:color w:val="009BB4"/>
                  <w:sz w:val="19"/>
                  <w:szCs w:val="19"/>
                  <w:u w:val="single"/>
                  <w:lang w:val="en"/>
                </w:rPr>
              </w:rPrChange>
            </w:rPr>
            <w:delText>173-700</w:delText>
          </w:r>
          <w:r w:rsidRPr="00BB18E6" w:rsidDel="00603382">
            <w:rPr>
              <w:rFonts w:ascii="Arial" w:hAnsi="Arial" w:cs="Arial"/>
              <w:color w:val="000000"/>
              <w:lang w:val="en"/>
              <w:rPrChange w:id="7252" w:author="Calhoun, Joseph" w:date="2017-02-14T07:43:00Z">
                <w:rPr>
                  <w:rFonts w:ascii="Arial" w:hAnsi="Arial" w:cs="Arial"/>
                  <w:color w:val="000000"/>
                  <w:sz w:val="19"/>
                  <w:szCs w:val="19"/>
                  <w:lang w:val="en"/>
                </w:rPr>
              </w:rPrChange>
            </w:rPr>
            <w:fldChar w:fldCharType="end"/>
          </w:r>
          <w:r w:rsidRPr="00BB18E6" w:rsidDel="00603382">
            <w:rPr>
              <w:rFonts w:ascii="Arial" w:hAnsi="Arial" w:cs="Arial"/>
              <w:color w:val="000000"/>
              <w:lang w:val="en"/>
              <w:rPrChange w:id="7253" w:author="Calhoun, Joseph" w:date="2017-02-14T07:43:00Z">
                <w:rPr>
                  <w:rFonts w:ascii="Arial" w:hAnsi="Arial" w:cs="Arial"/>
                  <w:color w:val="000000"/>
                  <w:sz w:val="19"/>
                  <w:szCs w:val="19"/>
                  <w:lang w:val="en"/>
                </w:rPr>
              </w:rPrChange>
            </w:rPr>
            <w:delText xml:space="preserve"> WAC; </w:delText>
          </w:r>
        </w:del>
      </w:ins>
    </w:p>
    <w:p w14:paraId="29C33F96" w14:textId="77777777" w:rsidR="00E069AD" w:rsidRPr="00BB18E6" w:rsidDel="00603382" w:rsidRDefault="00E069AD">
      <w:pPr>
        <w:spacing w:after="0" w:line="240" w:lineRule="auto"/>
        <w:textAlignment w:val="baseline"/>
        <w:rPr>
          <w:ins w:id="7254" w:author="Calhoun, Joseph" w:date="2017-03-09T07:34:00Z"/>
          <w:del w:id="7255" w:author="Calhoun, Joseph" w:date="2017-02-14T07:38:00Z"/>
          <w:rFonts w:ascii="Arial" w:hAnsi="Arial" w:cs="Arial"/>
          <w:color w:val="000000"/>
          <w:lang w:val="en"/>
          <w:rPrChange w:id="7256" w:author="Calhoun, Joseph" w:date="2017-02-14T07:43:00Z">
            <w:rPr>
              <w:ins w:id="7257" w:author="Calhoun, Joseph" w:date="2017-03-09T07:34:00Z"/>
              <w:del w:id="7258" w:author="Calhoun, Joseph" w:date="2017-02-14T07:38:00Z"/>
              <w:rFonts w:ascii="Arial" w:hAnsi="Arial" w:cs="Arial"/>
              <w:color w:val="000000"/>
              <w:sz w:val="19"/>
              <w:szCs w:val="19"/>
              <w:lang w:val="en"/>
            </w:rPr>
          </w:rPrChange>
        </w:rPr>
        <w:pPrChange w:id="7259" w:author="Calhoun, Joseph" w:date="2017-03-06T14:09:00Z">
          <w:pPr>
            <w:spacing w:after="240" w:line="384" w:lineRule="atLeast"/>
            <w:textAlignment w:val="baseline"/>
          </w:pPr>
        </w:pPrChange>
      </w:pPr>
      <w:ins w:id="7260" w:author="Calhoun, Joseph" w:date="2017-03-09T07:34:00Z">
        <w:del w:id="7261" w:author="Calhoun, Joseph" w:date="2017-02-14T07:38:00Z">
          <w:r w:rsidRPr="00BB18E6" w:rsidDel="00603382">
            <w:rPr>
              <w:rFonts w:ascii="Arial" w:hAnsi="Arial" w:cs="Arial"/>
              <w:color w:val="000000"/>
              <w:lang w:val="en"/>
              <w:rPrChange w:id="7262" w:author="Calhoun, Joseph" w:date="2017-02-14T07:43:00Z">
                <w:rPr>
                  <w:rFonts w:ascii="Arial" w:hAnsi="Arial" w:cs="Arial"/>
                  <w:color w:val="000000"/>
                  <w:sz w:val="19"/>
                  <w:szCs w:val="19"/>
                  <w:lang w:val="en"/>
                </w:rPr>
              </w:rPrChange>
            </w:rPr>
            <w:delText>b.    The shoreline administrator determines that the wetland mitigation bank can provide appropriate compensation for the authorized impacts; and</w:delText>
          </w:r>
        </w:del>
      </w:ins>
    </w:p>
    <w:p w14:paraId="426B2BA4" w14:textId="77777777" w:rsidR="00E069AD" w:rsidRPr="00BB18E6" w:rsidDel="00603382" w:rsidRDefault="00E069AD">
      <w:pPr>
        <w:spacing w:after="0" w:line="240" w:lineRule="auto"/>
        <w:textAlignment w:val="baseline"/>
        <w:rPr>
          <w:ins w:id="7263" w:author="Calhoun, Joseph" w:date="2017-03-09T07:34:00Z"/>
          <w:del w:id="7264" w:author="Calhoun, Joseph" w:date="2017-02-14T07:38:00Z"/>
          <w:rFonts w:ascii="Arial" w:hAnsi="Arial" w:cs="Arial"/>
          <w:color w:val="000000"/>
          <w:lang w:val="en"/>
          <w:rPrChange w:id="7265" w:author="Calhoun, Joseph" w:date="2017-02-14T07:43:00Z">
            <w:rPr>
              <w:ins w:id="7266" w:author="Calhoun, Joseph" w:date="2017-03-09T07:34:00Z"/>
              <w:del w:id="7267" w:author="Calhoun, Joseph" w:date="2017-02-14T07:38:00Z"/>
              <w:rFonts w:ascii="Arial" w:hAnsi="Arial" w:cs="Arial"/>
              <w:color w:val="000000"/>
              <w:sz w:val="19"/>
              <w:szCs w:val="19"/>
              <w:lang w:val="en"/>
            </w:rPr>
          </w:rPrChange>
        </w:rPr>
        <w:pPrChange w:id="7268" w:author="Calhoun, Joseph" w:date="2017-03-06T14:09:00Z">
          <w:pPr>
            <w:spacing w:after="240" w:line="384" w:lineRule="atLeast"/>
            <w:textAlignment w:val="baseline"/>
          </w:pPr>
        </w:pPrChange>
      </w:pPr>
      <w:ins w:id="7269" w:author="Calhoun, Joseph" w:date="2017-03-09T07:34:00Z">
        <w:del w:id="7270" w:author="Calhoun, Joseph" w:date="2017-02-14T07:38:00Z">
          <w:r w:rsidRPr="00BB18E6" w:rsidDel="00603382">
            <w:rPr>
              <w:rFonts w:ascii="Arial" w:hAnsi="Arial" w:cs="Arial"/>
              <w:color w:val="000000"/>
              <w:lang w:val="en"/>
              <w:rPrChange w:id="7271" w:author="Calhoun, Joseph" w:date="2017-02-14T07:43:00Z">
                <w:rPr>
                  <w:rFonts w:ascii="Arial" w:hAnsi="Arial" w:cs="Arial"/>
                  <w:color w:val="000000"/>
                  <w:sz w:val="19"/>
                  <w:szCs w:val="19"/>
                  <w:lang w:val="en"/>
                </w:rPr>
              </w:rPrChange>
            </w:rPr>
            <w:delText>c.    The proposed use of credits is consistent with the terms and conditions of the bank’s certification.</w:delText>
          </w:r>
        </w:del>
      </w:ins>
    </w:p>
    <w:p w14:paraId="24761DBA" w14:textId="77777777" w:rsidR="00E069AD" w:rsidRPr="00BB18E6" w:rsidDel="00603382" w:rsidRDefault="00E069AD">
      <w:pPr>
        <w:spacing w:after="0" w:line="240" w:lineRule="auto"/>
        <w:textAlignment w:val="baseline"/>
        <w:rPr>
          <w:ins w:id="7272" w:author="Calhoun, Joseph" w:date="2017-03-09T07:34:00Z"/>
          <w:del w:id="7273" w:author="Calhoun, Joseph" w:date="2017-02-14T07:38:00Z"/>
          <w:rFonts w:ascii="Arial" w:hAnsi="Arial" w:cs="Arial"/>
          <w:color w:val="000000"/>
          <w:lang w:val="en"/>
          <w:rPrChange w:id="7274" w:author="Calhoun, Joseph" w:date="2017-02-14T07:43:00Z">
            <w:rPr>
              <w:ins w:id="7275" w:author="Calhoun, Joseph" w:date="2017-03-09T07:34:00Z"/>
              <w:del w:id="7276" w:author="Calhoun, Joseph" w:date="2017-02-14T07:38:00Z"/>
              <w:rFonts w:ascii="Arial" w:hAnsi="Arial" w:cs="Arial"/>
              <w:color w:val="000000"/>
              <w:sz w:val="19"/>
              <w:szCs w:val="19"/>
              <w:lang w:val="en"/>
            </w:rPr>
          </w:rPrChange>
        </w:rPr>
        <w:pPrChange w:id="7277" w:author="Calhoun, Joseph" w:date="2017-03-06T14:09:00Z">
          <w:pPr>
            <w:spacing w:after="240" w:line="384" w:lineRule="atLeast"/>
            <w:textAlignment w:val="baseline"/>
          </w:pPr>
        </w:pPrChange>
      </w:pPr>
      <w:ins w:id="7278" w:author="Calhoun, Joseph" w:date="2017-03-09T07:34:00Z">
        <w:del w:id="7279" w:author="Calhoun, Joseph" w:date="2017-02-14T07:38:00Z">
          <w:r w:rsidRPr="00BB18E6" w:rsidDel="00603382">
            <w:rPr>
              <w:rFonts w:ascii="Arial" w:hAnsi="Arial" w:cs="Arial"/>
              <w:color w:val="000000"/>
              <w:lang w:val="en"/>
              <w:rPrChange w:id="7280" w:author="Calhoun, Joseph" w:date="2017-02-14T07:43:00Z">
                <w:rPr>
                  <w:rFonts w:ascii="Arial" w:hAnsi="Arial" w:cs="Arial"/>
                  <w:color w:val="000000"/>
                  <w:sz w:val="19"/>
                  <w:szCs w:val="19"/>
                  <w:lang w:val="en"/>
                </w:rPr>
              </w:rPrChange>
            </w:rPr>
            <w:delText>2.    Replacement ratios for projects using bank credits shall be consistent with replacement ratios specified in the bank’s certification.</w:delText>
          </w:r>
        </w:del>
      </w:ins>
    </w:p>
    <w:p w14:paraId="625F38AB" w14:textId="77777777" w:rsidR="00E069AD" w:rsidRPr="00BB18E6" w:rsidRDefault="00E069AD">
      <w:pPr>
        <w:spacing w:after="0" w:line="240" w:lineRule="auto"/>
        <w:textAlignment w:val="baseline"/>
        <w:rPr>
          <w:ins w:id="7281" w:author="Calhoun, Joseph" w:date="2017-03-09T07:34:00Z"/>
          <w:rFonts w:ascii="Arial" w:hAnsi="Arial" w:cs="Arial"/>
          <w:color w:val="000000"/>
          <w:lang w:val="en"/>
        </w:rPr>
        <w:pPrChange w:id="7282" w:author="Calhoun, Joseph" w:date="2017-03-06T14:09:00Z">
          <w:pPr>
            <w:spacing w:after="240" w:line="384" w:lineRule="atLeast"/>
            <w:textAlignment w:val="baseline"/>
          </w:pPr>
        </w:pPrChange>
      </w:pPr>
      <w:ins w:id="7283" w:author="Calhoun, Joseph" w:date="2017-03-09T07:34:00Z">
        <w:del w:id="7284" w:author="Calhoun, Joseph" w:date="2017-02-14T07:38:00Z">
          <w:r w:rsidRPr="00BB18E6" w:rsidDel="00603382">
            <w:rPr>
              <w:rFonts w:ascii="Arial" w:hAnsi="Arial" w:cs="Arial"/>
              <w:color w:val="000000"/>
              <w:lang w:val="en"/>
              <w:rPrChange w:id="7285" w:author="Calhoun, Joseph" w:date="2017-02-14T07:43:00Z">
                <w:rPr>
                  <w:rFonts w:ascii="Arial" w:hAnsi="Arial" w:cs="Arial"/>
                  <w:color w:val="000000"/>
                  <w:sz w:val="19"/>
                  <w:szCs w:val="19"/>
                  <w:lang w:val="en"/>
                </w:rPr>
              </w:rPrChange>
            </w:rPr>
            <w:delText xml:space="preserve">3.    Credits from a certified wetland mitigation bank may be used to compensate for impacts located within the service area specified in the bank’s certification. In some cases, bank service </w:delText>
          </w:r>
          <w:r w:rsidRPr="00BB18E6" w:rsidDel="00603382">
            <w:rPr>
              <w:rFonts w:ascii="Arial" w:hAnsi="Arial" w:cs="Arial"/>
              <w:color w:val="000000"/>
              <w:lang w:val="en"/>
              <w:rPrChange w:id="7286" w:author="Calhoun, Joseph" w:date="2017-02-14T07:43:00Z">
                <w:rPr>
                  <w:rFonts w:ascii="Arial" w:hAnsi="Arial" w:cs="Arial"/>
                  <w:color w:val="000000"/>
                  <w:sz w:val="19"/>
                  <w:szCs w:val="19"/>
                  <w:lang w:val="en"/>
                </w:rPr>
              </w:rPrChange>
            </w:rPr>
            <w:lastRenderedPageBreak/>
            <w:delText>areas may include portions of more than one adjacent drainage basin for specific wetland functions. (Ord. 2015-002 § 1 (Exh. A)(part)).</w:delText>
          </w:r>
        </w:del>
      </w:ins>
    </w:p>
    <w:p w14:paraId="65F1ABDF" w14:textId="77777777" w:rsidR="0035149C" w:rsidRPr="00BB18E6" w:rsidRDefault="0035149C">
      <w:pPr>
        <w:pStyle w:val="Heading3"/>
        <w:rPr>
          <w:lang w:val="en"/>
        </w:rPr>
        <w:pPrChange w:id="7287" w:author="Calhoun, Joseph" w:date="2017-05-26T09:41:00Z">
          <w:pPr>
            <w:pStyle w:val="Heading2"/>
          </w:pPr>
        </w:pPrChange>
      </w:pPr>
      <w:bookmarkStart w:id="7288" w:name="17.11"/>
      <w:bookmarkEnd w:id="7288"/>
      <w:r w:rsidRPr="00BB18E6">
        <w:rPr>
          <w:lang w:val="en"/>
        </w:rPr>
        <w:t>APPENDIX B</w:t>
      </w:r>
      <w:r w:rsidRPr="00BB18E6">
        <w:rPr>
          <w:lang w:val="en"/>
        </w:rPr>
        <w:br/>
        <w:t>Designated Type 2 Stream Corridors</w:t>
      </w:r>
    </w:p>
    <w:p w14:paraId="035B8A71" w14:textId="77777777" w:rsidR="0035149C" w:rsidRPr="00BB18E6" w:rsidRDefault="0035149C" w:rsidP="0035149C">
      <w:pPr>
        <w:pStyle w:val="q1"/>
        <w:rPr>
          <w:sz w:val="22"/>
          <w:szCs w:val="22"/>
          <w:lang w:val="en"/>
        </w:rPr>
      </w:pPr>
      <w:r w:rsidRPr="00BB18E6">
        <w:rPr>
          <w:sz w:val="22"/>
          <w:szCs w:val="22"/>
          <w:lang w:val="en"/>
        </w:rPr>
        <w:t>The following stream reaches within Yakima County are designated critical areas under the City of Yakima’s Critical Areas Ordinance:</w:t>
      </w:r>
    </w:p>
    <w:p w14:paraId="69DAD143" w14:textId="77777777" w:rsidR="0035149C" w:rsidRPr="00BB18E6" w:rsidRDefault="0035149C" w:rsidP="0035149C">
      <w:pPr>
        <w:pStyle w:val="q1"/>
        <w:rPr>
          <w:sz w:val="22"/>
          <w:szCs w:val="22"/>
          <w:lang w:val="en"/>
        </w:rPr>
      </w:pPr>
      <w:r w:rsidRPr="00BB18E6">
        <w:rPr>
          <w:sz w:val="22"/>
          <w:szCs w:val="22"/>
          <w:lang w:val="en"/>
        </w:rPr>
        <w:t>1. Bachelor Creek: From source at Ahtanum Creek (SEC13-TWP12N-RGE16 EWM) downstream to its mouth at Ahtanum Creek (SEC1-TWP12N-RGE18E).</w:t>
      </w:r>
    </w:p>
    <w:p w14:paraId="0A9AEABC" w14:textId="77777777" w:rsidR="0035149C" w:rsidRPr="00BB18E6" w:rsidRDefault="0035149C" w:rsidP="0035149C">
      <w:pPr>
        <w:pStyle w:val="q1"/>
        <w:rPr>
          <w:sz w:val="22"/>
          <w:szCs w:val="22"/>
          <w:lang w:val="en"/>
        </w:rPr>
      </w:pPr>
      <w:r w:rsidRPr="00BB18E6">
        <w:rPr>
          <w:sz w:val="22"/>
          <w:szCs w:val="22"/>
          <w:lang w:val="en"/>
        </w:rPr>
        <w:t>2. Cottonwood Canyon Creek: From the south line of SEC32-TWP13N-RGE17E, downstream to mouth at Wide Hollow Creek (SEC36-TWP13N-RGE17E).</w:t>
      </w:r>
    </w:p>
    <w:p w14:paraId="742BD748" w14:textId="77777777" w:rsidR="0035149C" w:rsidRPr="00BB18E6" w:rsidRDefault="0035149C" w:rsidP="0035149C">
      <w:pPr>
        <w:pStyle w:val="q1"/>
        <w:rPr>
          <w:sz w:val="22"/>
          <w:szCs w:val="22"/>
          <w:lang w:val="en"/>
        </w:rPr>
      </w:pPr>
      <w:r w:rsidRPr="00BB18E6">
        <w:rPr>
          <w:sz w:val="22"/>
          <w:szCs w:val="22"/>
          <w:lang w:val="en"/>
        </w:rPr>
        <w:t>3. Hatton Creek: From its source at Ahtanum Creek (SEC18-TWP12N-RGE17) downstream to its confluence with Ahtanum Creek (SEC18-TWP12N-RGE18E).</w:t>
      </w:r>
    </w:p>
    <w:p w14:paraId="50EECCB5" w14:textId="77777777" w:rsidR="0035149C" w:rsidRPr="00BB18E6" w:rsidRDefault="0035149C" w:rsidP="0035149C">
      <w:pPr>
        <w:pStyle w:val="q1"/>
        <w:rPr>
          <w:sz w:val="22"/>
          <w:szCs w:val="22"/>
          <w:lang w:val="en"/>
        </w:rPr>
      </w:pPr>
      <w:r w:rsidRPr="00BB18E6">
        <w:rPr>
          <w:sz w:val="22"/>
          <w:szCs w:val="22"/>
          <w:lang w:val="en"/>
        </w:rPr>
        <w:t>4. Wide Hollow Creek: From the east line of the SW1/4 of the NW1/4 (SEC28-TWP13N-RGE17E) downstream to the mouth at the Yakima River.</w:t>
      </w:r>
    </w:p>
    <w:p w14:paraId="743016CA" w14:textId="77777777" w:rsidR="0035149C" w:rsidRPr="00BB18E6" w:rsidRDefault="0035149C" w:rsidP="0035149C">
      <w:pPr>
        <w:pStyle w:val="q1"/>
        <w:rPr>
          <w:ins w:id="7289" w:author="Calhoun, Joseph" w:date="2017-05-15T10:27:00Z"/>
          <w:sz w:val="22"/>
          <w:szCs w:val="22"/>
          <w:lang w:val="en"/>
        </w:rPr>
      </w:pPr>
      <w:ins w:id="7290" w:author="Calhoun, Joseph" w:date="2017-05-15T10:21:00Z">
        <w:r w:rsidRPr="00BB18E6">
          <w:rPr>
            <w:sz w:val="22"/>
            <w:szCs w:val="22"/>
            <w:lang w:val="en"/>
          </w:rPr>
          <w:t xml:space="preserve">5. </w:t>
        </w:r>
        <w:proofErr w:type="spellStart"/>
        <w:r w:rsidRPr="00BB18E6">
          <w:rPr>
            <w:sz w:val="22"/>
            <w:szCs w:val="22"/>
            <w:lang w:val="en"/>
          </w:rPr>
          <w:t>Cowiche</w:t>
        </w:r>
        <w:proofErr w:type="spellEnd"/>
        <w:r w:rsidRPr="00BB18E6">
          <w:rPr>
            <w:sz w:val="22"/>
            <w:szCs w:val="22"/>
            <w:lang w:val="en"/>
          </w:rPr>
          <w:t xml:space="preserve"> Creek: </w:t>
        </w:r>
      </w:ins>
      <w:ins w:id="7291" w:author="Calhoun, Joseph" w:date="2017-05-15T10:27:00Z">
        <w:r w:rsidRPr="00BB18E6">
          <w:rPr>
            <w:sz w:val="22"/>
            <w:szCs w:val="22"/>
            <w:lang w:val="en"/>
          </w:rPr>
          <w:t>that portion which is not designated Type 1.</w:t>
        </w:r>
      </w:ins>
    </w:p>
    <w:p w14:paraId="73E737D2" w14:textId="77777777" w:rsidR="0035149C" w:rsidRPr="00BB18E6" w:rsidDel="00175B1B" w:rsidRDefault="0035149C" w:rsidP="0035149C">
      <w:pPr>
        <w:pStyle w:val="q1"/>
        <w:rPr>
          <w:del w:id="7292" w:author="Calhoun, Joseph" w:date="2017-02-13T16:21:00Z"/>
          <w:sz w:val="22"/>
          <w:szCs w:val="22"/>
          <w:lang w:val="en"/>
        </w:rPr>
      </w:pPr>
      <w:ins w:id="7293" w:author="Calhoun, Joseph" w:date="2017-05-15T10:27:00Z">
        <w:r w:rsidRPr="00BB18E6">
          <w:rPr>
            <w:sz w:val="22"/>
            <w:szCs w:val="22"/>
            <w:lang w:val="en"/>
          </w:rPr>
          <w:t>6. Spring Creek and associated tributaries.</w:t>
        </w:r>
      </w:ins>
    </w:p>
    <w:p w14:paraId="7A0DD8A0" w14:textId="77777777" w:rsidR="00E069AD" w:rsidRPr="00BB18E6" w:rsidRDefault="00E069AD" w:rsidP="00E069AD">
      <w:pPr>
        <w:pStyle w:val="Heading2"/>
        <w:spacing w:before="0" w:line="240" w:lineRule="auto"/>
        <w:rPr>
          <w:ins w:id="7294" w:author="Calhoun, Joseph" w:date="2017-03-09T07:34:00Z"/>
          <w:rFonts w:ascii="Arial" w:hAnsi="Arial" w:cs="Arial"/>
          <w:sz w:val="22"/>
          <w:szCs w:val="22"/>
          <w:lang w:val="en"/>
        </w:rPr>
      </w:pPr>
    </w:p>
    <w:p w14:paraId="3F1C3DAE" w14:textId="77777777" w:rsidR="00CD17CF" w:rsidRPr="00BB18E6" w:rsidRDefault="00CD17CF" w:rsidP="00CD17CF">
      <w:pPr>
        <w:rPr>
          <w:rFonts w:ascii="Arial" w:hAnsi="Arial" w:cs="Arial"/>
        </w:rPr>
      </w:pPr>
    </w:p>
    <w:sectPr w:rsidR="00CD17CF" w:rsidRPr="00BB18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A465A" w14:textId="77777777" w:rsidR="0058201E" w:rsidRDefault="0058201E">
      <w:pPr>
        <w:spacing w:after="0" w:line="240" w:lineRule="auto"/>
      </w:pPr>
      <w:r>
        <w:separator/>
      </w:r>
    </w:p>
  </w:endnote>
  <w:endnote w:type="continuationSeparator" w:id="0">
    <w:p w14:paraId="41355BC8" w14:textId="77777777" w:rsidR="0058201E" w:rsidRDefault="0058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8D4EF" w14:textId="77777777" w:rsidR="0058201E" w:rsidRDefault="0058201E">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The Yakima Municipal Code is current through Ordinance 2015-047, passed December 8, 2015. </w:t>
    </w:r>
  </w:p>
  <w:tbl>
    <w:tblPr>
      <w:tblW w:w="0" w:type="auto"/>
      <w:tblInd w:w="180" w:type="dxa"/>
      <w:tblLayout w:type="fixed"/>
      <w:tblCellMar>
        <w:left w:w="180" w:type="dxa"/>
        <w:right w:w="180" w:type="dxa"/>
      </w:tblCellMar>
      <w:tblLook w:val="0000" w:firstRow="0" w:lastRow="0" w:firstColumn="0" w:lastColumn="0" w:noHBand="0" w:noVBand="0"/>
    </w:tblPr>
    <w:tblGrid>
      <w:gridCol w:w="4650"/>
    </w:tblGrid>
    <w:tr w:rsidR="0058201E" w:rsidRPr="00F56AA5" w14:paraId="705C85C6" w14:textId="77777777" w:rsidTr="002F64F9">
      <w:tc>
        <w:tcPr>
          <w:tcW w:w="4650" w:type="dxa"/>
          <w:tcBorders>
            <w:top w:val="nil"/>
            <w:left w:val="nil"/>
            <w:bottom w:val="nil"/>
            <w:right w:val="nil"/>
          </w:tcBorders>
        </w:tcPr>
        <w:p w14:paraId="7E0DBEC5" w14:textId="21311B22" w:rsidR="0058201E" w:rsidRPr="00F56AA5" w:rsidRDefault="0058201E" w:rsidP="00B73B0B">
          <w:pPr>
            <w:autoSpaceDE w:val="0"/>
            <w:autoSpaceDN w:val="0"/>
            <w:adjustRightInd w:val="0"/>
            <w:spacing w:after="0" w:line="240" w:lineRule="auto"/>
            <w:jc w:val="right"/>
            <w:rPr>
              <w:rFonts w:ascii="Times New Roman" w:hAnsi="Times New Roman"/>
              <w:sz w:val="18"/>
              <w:szCs w:val="18"/>
            </w:rPr>
          </w:pPr>
        </w:p>
      </w:tc>
    </w:tr>
  </w:tbl>
  <w:p w14:paraId="6186F61D" w14:textId="0CC7F46E" w:rsidR="0058201E" w:rsidRDefault="0058201E">
    <w:pPr>
      <w:autoSpaceDE w:val="0"/>
      <w:autoSpaceDN w:val="0"/>
      <w:adjustRightInd w:val="0"/>
      <w:spacing w:after="0" w:line="240" w:lineRule="auto"/>
      <w:jc w:val="center"/>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46A60" w14:textId="77777777" w:rsidR="0058201E" w:rsidRDefault="0058201E">
      <w:pPr>
        <w:spacing w:after="0" w:line="240" w:lineRule="auto"/>
      </w:pPr>
      <w:r>
        <w:separator/>
      </w:r>
    </w:p>
  </w:footnote>
  <w:footnote w:type="continuationSeparator" w:id="0">
    <w:p w14:paraId="2948DFAF" w14:textId="77777777" w:rsidR="0058201E" w:rsidRDefault="00582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80" w:type="dxa"/>
      <w:tblLayout w:type="fixed"/>
      <w:tblCellMar>
        <w:left w:w="180" w:type="dxa"/>
        <w:right w:w="180" w:type="dxa"/>
      </w:tblCellMar>
      <w:tblLook w:val="0000" w:firstRow="0" w:lastRow="0" w:firstColumn="0" w:lastColumn="0" w:noHBand="0" w:noVBand="0"/>
    </w:tblPr>
    <w:tblGrid>
      <w:gridCol w:w="4650"/>
      <w:gridCol w:w="4650"/>
    </w:tblGrid>
    <w:tr w:rsidR="0058201E" w:rsidRPr="00F56AA5" w14:paraId="1F5DDFEA" w14:textId="77777777">
      <w:tc>
        <w:tcPr>
          <w:tcW w:w="4650" w:type="dxa"/>
          <w:tcBorders>
            <w:top w:val="nil"/>
            <w:left w:val="nil"/>
            <w:bottom w:val="nil"/>
            <w:right w:val="nil"/>
          </w:tcBorders>
        </w:tcPr>
        <w:p w14:paraId="4F6C6823" w14:textId="07007C2F" w:rsidR="0058201E" w:rsidRPr="00F56AA5" w:rsidRDefault="0058201E">
          <w:pPr>
            <w:autoSpaceDE w:val="0"/>
            <w:autoSpaceDN w:val="0"/>
            <w:adjustRightInd w:val="0"/>
            <w:spacing w:after="0" w:line="240" w:lineRule="auto"/>
            <w:rPr>
              <w:rFonts w:ascii="Times New Roman" w:hAnsi="Times New Roman"/>
              <w:sz w:val="18"/>
              <w:szCs w:val="18"/>
            </w:rPr>
          </w:pPr>
        </w:p>
      </w:tc>
      <w:tc>
        <w:tcPr>
          <w:tcW w:w="4650" w:type="dxa"/>
          <w:tcBorders>
            <w:top w:val="nil"/>
            <w:left w:val="nil"/>
            <w:bottom w:val="nil"/>
            <w:right w:val="nil"/>
          </w:tcBorders>
        </w:tcPr>
        <w:p w14:paraId="0CE3EF3E" w14:textId="427544EA" w:rsidR="0058201E" w:rsidRPr="00F56AA5" w:rsidRDefault="0058201E">
          <w:pPr>
            <w:autoSpaceDE w:val="0"/>
            <w:autoSpaceDN w:val="0"/>
            <w:adjustRightInd w:val="0"/>
            <w:spacing w:after="0" w:line="240" w:lineRule="auto"/>
            <w:jc w:val="right"/>
            <w:rPr>
              <w:rFonts w:ascii="Times New Roman" w:hAnsi="Times New Roman"/>
              <w:sz w:val="18"/>
              <w:szCs w:val="18"/>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74FC4DD6"/>
    <w:lvl w:ilvl="0">
      <w:start w:val="21"/>
      <w:numFmt w:val="decimal"/>
      <w:lvlText w:val="%1"/>
      <w:lvlJc w:val="left"/>
      <w:pPr>
        <w:ind w:left="1029" w:hanging="923"/>
      </w:pPr>
      <w:rPr>
        <w:rFonts w:cs="Times New Roman" w:hint="default"/>
      </w:rPr>
    </w:lvl>
    <w:lvl w:ilvl="1">
      <w:start w:val="64"/>
      <w:numFmt w:val="decimal"/>
      <w:lvlText w:val="%1.%2"/>
      <w:lvlJc w:val="left"/>
      <w:pPr>
        <w:ind w:left="1029" w:hanging="923"/>
      </w:pPr>
      <w:rPr>
        <w:rFonts w:cs="Times New Roman" w:hint="default"/>
      </w:rPr>
    </w:lvl>
    <w:lvl w:ilvl="2">
      <w:start w:val="50"/>
      <w:numFmt w:val="decimal"/>
      <w:lvlText w:val="%1.%2.%3"/>
      <w:lvlJc w:val="left"/>
      <w:pPr>
        <w:ind w:left="1029" w:hanging="923"/>
      </w:pPr>
      <w:rPr>
        <w:rFonts w:cs="Times New Roman" w:hint="default"/>
        <w:spacing w:val="-1"/>
        <w:u w:val="single"/>
      </w:rPr>
    </w:lvl>
    <w:lvl w:ilvl="3">
      <w:start w:val="21"/>
      <w:numFmt w:val="lowerRoman"/>
      <w:lvlText w:val="%4."/>
      <w:lvlJc w:val="left"/>
      <w:pPr>
        <w:ind w:left="479" w:hanging="292"/>
      </w:pPr>
      <w:rPr>
        <w:rFonts w:ascii="Times New Roman" w:hAnsi="Times New Roman" w:hint="default"/>
        <w:b w:val="0"/>
        <w:bCs w:val="0"/>
        <w:i w:val="0"/>
        <w:spacing w:val="1"/>
        <w:w w:val="99"/>
        <w:sz w:val="20"/>
        <w:szCs w:val="18"/>
      </w:rPr>
    </w:lvl>
    <w:lvl w:ilvl="4">
      <w:start w:val="1"/>
      <w:numFmt w:val="decimal"/>
      <w:lvlText w:val="%5."/>
      <w:lvlJc w:val="left"/>
      <w:pPr>
        <w:ind w:left="853" w:hanging="292"/>
      </w:pPr>
      <w:rPr>
        <w:rFonts w:ascii="Cambria" w:hAnsi="Cambria" w:cs="Cambria" w:hint="default"/>
        <w:b w:val="0"/>
        <w:bCs w:val="0"/>
        <w:spacing w:val="2"/>
        <w:w w:val="99"/>
        <w:sz w:val="18"/>
        <w:szCs w:val="18"/>
      </w:rPr>
    </w:lvl>
    <w:lvl w:ilvl="5">
      <w:start w:val="21"/>
      <w:numFmt w:val="lowerRoman"/>
      <w:lvlText w:val="%6."/>
      <w:lvlJc w:val="left"/>
      <w:pPr>
        <w:ind w:left="1226" w:hanging="292"/>
      </w:pPr>
      <w:rPr>
        <w:rFonts w:ascii="Times New Roman" w:hAnsi="Times New Roman" w:hint="default"/>
        <w:b w:val="0"/>
        <w:bCs w:val="0"/>
        <w:i w:val="0"/>
        <w:spacing w:val="2"/>
        <w:w w:val="99"/>
        <w:sz w:val="20"/>
        <w:szCs w:val="18"/>
      </w:rPr>
    </w:lvl>
    <w:lvl w:ilvl="6">
      <w:start w:val="1"/>
      <w:numFmt w:val="lowerRoman"/>
      <w:lvlText w:val="%7."/>
      <w:lvlJc w:val="left"/>
      <w:pPr>
        <w:ind w:left="1520" w:hanging="377"/>
      </w:pPr>
      <w:rPr>
        <w:rFonts w:ascii="Cambria" w:hAnsi="Cambria" w:cs="Cambria" w:hint="default"/>
        <w:b w:val="0"/>
        <w:bCs w:val="0"/>
        <w:w w:val="99"/>
        <w:sz w:val="18"/>
        <w:szCs w:val="18"/>
      </w:rPr>
    </w:lvl>
    <w:lvl w:ilvl="7">
      <w:numFmt w:val="bullet"/>
      <w:lvlText w:val="•"/>
      <w:lvlJc w:val="left"/>
      <w:pPr>
        <w:ind w:left="1520" w:hanging="377"/>
      </w:pPr>
      <w:rPr>
        <w:rFonts w:hint="default"/>
      </w:rPr>
    </w:lvl>
    <w:lvl w:ilvl="8">
      <w:numFmt w:val="bullet"/>
      <w:lvlText w:val="•"/>
      <w:lvlJc w:val="left"/>
      <w:pPr>
        <w:ind w:left="2016" w:hanging="377"/>
      </w:pPr>
      <w:rPr>
        <w:rFonts w:hint="default"/>
      </w:rPr>
    </w:lvl>
  </w:abstractNum>
  <w:abstractNum w:abstractNumId="1" w15:restartNumberingAfterBreak="0">
    <w:nsid w:val="00000404"/>
    <w:multiLevelType w:val="multilevel"/>
    <w:tmpl w:val="D37E1708"/>
    <w:lvl w:ilvl="0">
      <w:start w:val="1"/>
      <w:numFmt w:val="decimal"/>
      <w:lvlText w:val="%1."/>
      <w:lvlJc w:val="left"/>
      <w:pPr>
        <w:ind w:left="392" w:hanging="292"/>
      </w:pPr>
      <w:rPr>
        <w:rFonts w:ascii="Cambria" w:hAnsi="Cambria" w:cs="Cambria" w:hint="default"/>
        <w:b w:val="0"/>
        <w:bCs w:val="0"/>
        <w:spacing w:val="2"/>
        <w:w w:val="99"/>
        <w:sz w:val="18"/>
        <w:szCs w:val="18"/>
      </w:rPr>
    </w:lvl>
    <w:lvl w:ilvl="1">
      <w:start w:val="1"/>
      <w:numFmt w:val="lowerLetter"/>
      <w:lvlText w:val="%2."/>
      <w:lvlJc w:val="left"/>
      <w:pPr>
        <w:ind w:left="766" w:hanging="292"/>
      </w:pPr>
      <w:rPr>
        <w:rFonts w:ascii="Calibri" w:hAnsi="Calibri" w:hint="default"/>
        <w:b w:val="0"/>
        <w:bCs w:val="0"/>
        <w:i w:val="0"/>
        <w:spacing w:val="2"/>
        <w:w w:val="99"/>
        <w:sz w:val="21"/>
        <w:szCs w:val="18"/>
      </w:rPr>
    </w:lvl>
    <w:lvl w:ilvl="2">
      <w:numFmt w:val="bullet"/>
      <w:lvlText w:val="•"/>
      <w:lvlJc w:val="left"/>
      <w:pPr>
        <w:ind w:left="1872" w:hanging="292"/>
      </w:pPr>
      <w:rPr>
        <w:rFonts w:hint="default"/>
      </w:rPr>
    </w:lvl>
    <w:lvl w:ilvl="3">
      <w:numFmt w:val="bullet"/>
      <w:lvlText w:val="•"/>
      <w:lvlJc w:val="left"/>
      <w:pPr>
        <w:ind w:left="2978" w:hanging="292"/>
      </w:pPr>
      <w:rPr>
        <w:rFonts w:hint="default"/>
      </w:rPr>
    </w:lvl>
    <w:lvl w:ilvl="4">
      <w:numFmt w:val="bullet"/>
      <w:lvlText w:val="•"/>
      <w:lvlJc w:val="left"/>
      <w:pPr>
        <w:ind w:left="4084" w:hanging="292"/>
      </w:pPr>
      <w:rPr>
        <w:rFonts w:hint="default"/>
      </w:rPr>
    </w:lvl>
    <w:lvl w:ilvl="5">
      <w:numFmt w:val="bullet"/>
      <w:lvlText w:val="•"/>
      <w:lvlJc w:val="left"/>
      <w:pPr>
        <w:ind w:left="5190" w:hanging="292"/>
      </w:pPr>
      <w:rPr>
        <w:rFonts w:hint="default"/>
      </w:rPr>
    </w:lvl>
    <w:lvl w:ilvl="6">
      <w:numFmt w:val="bullet"/>
      <w:lvlText w:val="•"/>
      <w:lvlJc w:val="left"/>
      <w:pPr>
        <w:ind w:left="6296" w:hanging="292"/>
      </w:pPr>
      <w:rPr>
        <w:rFonts w:hint="default"/>
      </w:rPr>
    </w:lvl>
    <w:lvl w:ilvl="7">
      <w:numFmt w:val="bullet"/>
      <w:lvlText w:val="•"/>
      <w:lvlJc w:val="left"/>
      <w:pPr>
        <w:ind w:left="7402" w:hanging="292"/>
      </w:pPr>
      <w:rPr>
        <w:rFonts w:hint="default"/>
      </w:rPr>
    </w:lvl>
    <w:lvl w:ilvl="8">
      <w:numFmt w:val="bullet"/>
      <w:lvlText w:val="•"/>
      <w:lvlJc w:val="left"/>
      <w:pPr>
        <w:ind w:left="8508" w:hanging="292"/>
      </w:pPr>
      <w:rPr>
        <w:rFonts w:hint="default"/>
      </w:rPr>
    </w:lvl>
  </w:abstractNum>
  <w:abstractNum w:abstractNumId="2" w15:restartNumberingAfterBreak="0">
    <w:nsid w:val="081B315D"/>
    <w:multiLevelType w:val="hybridMultilevel"/>
    <w:tmpl w:val="01D6BE58"/>
    <w:lvl w:ilvl="0" w:tplc="E46EF7DA">
      <w:start w:val="3"/>
      <w:numFmt w:val="lowerRoman"/>
      <w:lvlText w:val="%1."/>
      <w:lvlJc w:val="left"/>
      <w:pPr>
        <w:ind w:left="1980" w:hanging="72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9454F79"/>
    <w:multiLevelType w:val="hybridMultilevel"/>
    <w:tmpl w:val="3FC825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892857"/>
    <w:multiLevelType w:val="hybridMultilevel"/>
    <w:tmpl w:val="F0A6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753A9"/>
    <w:multiLevelType w:val="hybridMultilevel"/>
    <w:tmpl w:val="6C2657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C42CF6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D0EED"/>
    <w:multiLevelType w:val="hybridMultilevel"/>
    <w:tmpl w:val="3ECC7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326BD"/>
    <w:multiLevelType w:val="multilevel"/>
    <w:tmpl w:val="27787BB6"/>
    <w:lvl w:ilvl="0">
      <w:start w:val="21"/>
      <w:numFmt w:val="decimal"/>
      <w:lvlText w:val="%1"/>
      <w:lvlJc w:val="left"/>
      <w:pPr>
        <w:ind w:left="1029" w:hanging="923"/>
      </w:pPr>
      <w:rPr>
        <w:rFonts w:cs="Times New Roman" w:hint="default"/>
      </w:rPr>
    </w:lvl>
    <w:lvl w:ilvl="1">
      <w:start w:val="64"/>
      <w:numFmt w:val="decimal"/>
      <w:lvlText w:val="%1.%2"/>
      <w:lvlJc w:val="left"/>
      <w:pPr>
        <w:ind w:left="1029" w:hanging="923"/>
      </w:pPr>
      <w:rPr>
        <w:rFonts w:cs="Times New Roman" w:hint="default"/>
      </w:rPr>
    </w:lvl>
    <w:lvl w:ilvl="2">
      <w:start w:val="50"/>
      <w:numFmt w:val="decimal"/>
      <w:lvlText w:val="%1.%2.%3"/>
      <w:lvlJc w:val="left"/>
      <w:pPr>
        <w:ind w:left="1029" w:hanging="923"/>
      </w:pPr>
      <w:rPr>
        <w:rFonts w:cs="Times New Roman" w:hint="default"/>
        <w:spacing w:val="-1"/>
        <w:u w:val="single"/>
      </w:rPr>
    </w:lvl>
    <w:lvl w:ilvl="3">
      <w:start w:val="1"/>
      <w:numFmt w:val="upperLetter"/>
      <w:lvlText w:val="%4."/>
      <w:lvlJc w:val="left"/>
      <w:pPr>
        <w:ind w:left="479" w:hanging="292"/>
      </w:pPr>
      <w:rPr>
        <w:rFonts w:ascii="Calibri" w:hAnsi="Calibri" w:hint="default"/>
        <w:b w:val="0"/>
        <w:bCs w:val="0"/>
        <w:i w:val="0"/>
        <w:spacing w:val="1"/>
        <w:w w:val="99"/>
        <w:sz w:val="21"/>
        <w:szCs w:val="18"/>
      </w:rPr>
    </w:lvl>
    <w:lvl w:ilvl="4">
      <w:start w:val="1"/>
      <w:numFmt w:val="decimal"/>
      <w:lvlText w:val="%5."/>
      <w:lvlJc w:val="left"/>
      <w:pPr>
        <w:ind w:left="853" w:hanging="292"/>
      </w:pPr>
      <w:rPr>
        <w:rFonts w:ascii="Cambria" w:hAnsi="Cambria" w:cs="Cambria" w:hint="default"/>
        <w:b w:val="0"/>
        <w:bCs w:val="0"/>
        <w:spacing w:val="2"/>
        <w:w w:val="99"/>
        <w:sz w:val="18"/>
        <w:szCs w:val="18"/>
      </w:rPr>
    </w:lvl>
    <w:lvl w:ilvl="5">
      <w:start w:val="1"/>
      <w:numFmt w:val="lowerLetter"/>
      <w:lvlText w:val="%6."/>
      <w:lvlJc w:val="left"/>
      <w:pPr>
        <w:ind w:left="1226" w:hanging="292"/>
      </w:pPr>
      <w:rPr>
        <w:rFonts w:ascii="Cambria" w:hAnsi="Cambria" w:cs="Cambria" w:hint="default"/>
        <w:b w:val="0"/>
        <w:bCs w:val="0"/>
        <w:spacing w:val="2"/>
        <w:w w:val="99"/>
        <w:sz w:val="18"/>
        <w:szCs w:val="18"/>
      </w:rPr>
    </w:lvl>
    <w:lvl w:ilvl="6">
      <w:start w:val="1"/>
      <w:numFmt w:val="lowerRoman"/>
      <w:lvlText w:val="%7."/>
      <w:lvlJc w:val="left"/>
      <w:pPr>
        <w:ind w:left="1520" w:hanging="377"/>
      </w:pPr>
      <w:rPr>
        <w:rFonts w:ascii="Cambria" w:hAnsi="Cambria" w:cs="Cambria" w:hint="default"/>
        <w:b w:val="0"/>
        <w:bCs w:val="0"/>
        <w:w w:val="99"/>
        <w:sz w:val="18"/>
        <w:szCs w:val="18"/>
      </w:rPr>
    </w:lvl>
    <w:lvl w:ilvl="7">
      <w:numFmt w:val="bullet"/>
      <w:lvlText w:val="•"/>
      <w:lvlJc w:val="left"/>
      <w:pPr>
        <w:ind w:left="1520" w:hanging="377"/>
      </w:pPr>
      <w:rPr>
        <w:rFonts w:hint="default"/>
      </w:rPr>
    </w:lvl>
    <w:lvl w:ilvl="8">
      <w:start w:val="1"/>
      <w:numFmt w:val="decimal"/>
      <w:lvlText w:val="%9."/>
      <w:lvlJc w:val="left"/>
      <w:pPr>
        <w:ind w:left="2016" w:hanging="377"/>
      </w:pPr>
      <w:rPr>
        <w:rFonts w:ascii="Calibri" w:hAnsi="Calibri" w:hint="default"/>
        <w:b w:val="0"/>
        <w:i w:val="0"/>
        <w:sz w:val="21"/>
      </w:rPr>
    </w:lvl>
  </w:abstractNum>
  <w:abstractNum w:abstractNumId="8" w15:restartNumberingAfterBreak="0">
    <w:nsid w:val="18A07243"/>
    <w:multiLevelType w:val="hybridMultilevel"/>
    <w:tmpl w:val="1152E33C"/>
    <w:lvl w:ilvl="0" w:tplc="F4FC1006">
      <w:start w:val="3"/>
      <w:numFmt w:val="lowerRoman"/>
      <w:lvlText w:val="%1."/>
      <w:lvlJc w:val="left"/>
      <w:pPr>
        <w:ind w:left="2700" w:hanging="72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1BE4353D"/>
    <w:multiLevelType w:val="hybridMultilevel"/>
    <w:tmpl w:val="A3F6958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75CC3"/>
    <w:multiLevelType w:val="hybridMultilevel"/>
    <w:tmpl w:val="E898D6CC"/>
    <w:lvl w:ilvl="0" w:tplc="0409000F">
      <w:start w:val="1"/>
      <w:numFmt w:val="decimal"/>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11" w15:restartNumberingAfterBreak="0">
    <w:nsid w:val="1FB47BE0"/>
    <w:multiLevelType w:val="multilevel"/>
    <w:tmpl w:val="1A5C9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3BB7660"/>
    <w:multiLevelType w:val="hybridMultilevel"/>
    <w:tmpl w:val="092AE632"/>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15:restartNumberingAfterBreak="0">
    <w:nsid w:val="2ED5601C"/>
    <w:multiLevelType w:val="hybridMultilevel"/>
    <w:tmpl w:val="C56C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B5B33"/>
    <w:multiLevelType w:val="hybridMultilevel"/>
    <w:tmpl w:val="EC1EC2FA"/>
    <w:lvl w:ilvl="0" w:tplc="04090019">
      <w:start w:val="1"/>
      <w:numFmt w:val="lowerLetter"/>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5" w15:restartNumberingAfterBreak="0">
    <w:nsid w:val="361912E2"/>
    <w:multiLevelType w:val="hybridMultilevel"/>
    <w:tmpl w:val="266C785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361B5BB9"/>
    <w:multiLevelType w:val="multilevel"/>
    <w:tmpl w:val="00000885"/>
    <w:lvl w:ilvl="0">
      <w:start w:val="21"/>
      <w:numFmt w:val="decimal"/>
      <w:lvlText w:val="%1"/>
      <w:lvlJc w:val="left"/>
      <w:pPr>
        <w:ind w:left="1029" w:hanging="923"/>
      </w:pPr>
      <w:rPr>
        <w:rFonts w:cs="Times New Roman"/>
      </w:rPr>
    </w:lvl>
    <w:lvl w:ilvl="1">
      <w:start w:val="64"/>
      <w:numFmt w:val="decimal"/>
      <w:lvlText w:val="%1.%2"/>
      <w:lvlJc w:val="left"/>
      <w:pPr>
        <w:ind w:left="1029" w:hanging="923"/>
      </w:pPr>
      <w:rPr>
        <w:rFonts w:cs="Times New Roman"/>
      </w:rPr>
    </w:lvl>
    <w:lvl w:ilvl="2">
      <w:start w:val="50"/>
      <w:numFmt w:val="decimal"/>
      <w:lvlText w:val="%1.%2.%3"/>
      <w:lvlJc w:val="left"/>
      <w:pPr>
        <w:ind w:left="1029" w:hanging="923"/>
      </w:pPr>
      <w:rPr>
        <w:rFonts w:cs="Times New Roman"/>
        <w:spacing w:val="-1"/>
        <w:u w:val="single"/>
      </w:rPr>
    </w:lvl>
    <w:lvl w:ilvl="3">
      <w:start w:val="1"/>
      <w:numFmt w:val="upperLetter"/>
      <w:lvlText w:val="%4."/>
      <w:lvlJc w:val="left"/>
      <w:pPr>
        <w:ind w:left="479" w:hanging="292"/>
      </w:pPr>
      <w:rPr>
        <w:rFonts w:ascii="Cambria" w:hAnsi="Cambria" w:cs="Cambria"/>
        <w:b w:val="0"/>
        <w:bCs w:val="0"/>
        <w:spacing w:val="1"/>
        <w:w w:val="99"/>
        <w:sz w:val="18"/>
        <w:szCs w:val="18"/>
      </w:rPr>
    </w:lvl>
    <w:lvl w:ilvl="4">
      <w:start w:val="1"/>
      <w:numFmt w:val="decimal"/>
      <w:lvlText w:val="%5."/>
      <w:lvlJc w:val="left"/>
      <w:pPr>
        <w:ind w:left="853" w:hanging="292"/>
      </w:pPr>
      <w:rPr>
        <w:rFonts w:ascii="Cambria" w:hAnsi="Cambria" w:cs="Cambria"/>
        <w:b w:val="0"/>
        <w:bCs w:val="0"/>
        <w:spacing w:val="2"/>
        <w:w w:val="99"/>
        <w:sz w:val="18"/>
        <w:szCs w:val="18"/>
      </w:rPr>
    </w:lvl>
    <w:lvl w:ilvl="5">
      <w:start w:val="1"/>
      <w:numFmt w:val="lowerLetter"/>
      <w:lvlText w:val="%6."/>
      <w:lvlJc w:val="left"/>
      <w:pPr>
        <w:ind w:left="1226" w:hanging="292"/>
      </w:pPr>
      <w:rPr>
        <w:rFonts w:ascii="Cambria" w:hAnsi="Cambria" w:cs="Cambria"/>
        <w:b w:val="0"/>
        <w:bCs w:val="0"/>
        <w:spacing w:val="2"/>
        <w:w w:val="99"/>
        <w:sz w:val="18"/>
        <w:szCs w:val="18"/>
      </w:rPr>
    </w:lvl>
    <w:lvl w:ilvl="6">
      <w:start w:val="1"/>
      <w:numFmt w:val="lowerRoman"/>
      <w:lvlText w:val="%7."/>
      <w:lvlJc w:val="left"/>
      <w:pPr>
        <w:ind w:left="1520" w:hanging="377"/>
      </w:pPr>
      <w:rPr>
        <w:rFonts w:ascii="Cambria" w:hAnsi="Cambria" w:cs="Cambria"/>
        <w:b w:val="0"/>
        <w:bCs w:val="0"/>
        <w:w w:val="99"/>
        <w:sz w:val="18"/>
        <w:szCs w:val="18"/>
      </w:rPr>
    </w:lvl>
    <w:lvl w:ilvl="7">
      <w:numFmt w:val="bullet"/>
      <w:lvlText w:val="•"/>
      <w:lvlJc w:val="left"/>
      <w:pPr>
        <w:ind w:left="1520" w:hanging="377"/>
      </w:pPr>
    </w:lvl>
    <w:lvl w:ilvl="8">
      <w:numFmt w:val="bullet"/>
      <w:lvlText w:val="•"/>
      <w:lvlJc w:val="left"/>
      <w:pPr>
        <w:ind w:left="2016" w:hanging="377"/>
      </w:pPr>
    </w:lvl>
  </w:abstractNum>
  <w:abstractNum w:abstractNumId="17" w15:restartNumberingAfterBreak="0">
    <w:nsid w:val="385F4440"/>
    <w:multiLevelType w:val="multilevel"/>
    <w:tmpl w:val="00000888"/>
    <w:lvl w:ilvl="0">
      <w:start w:val="1"/>
      <w:numFmt w:val="lowerRoman"/>
      <w:lvlText w:val="%1."/>
      <w:lvlJc w:val="left"/>
      <w:pPr>
        <w:ind w:left="1603" w:hanging="377"/>
      </w:pPr>
      <w:rPr>
        <w:rFonts w:ascii="Cambria" w:hAnsi="Cambria" w:cs="Cambria"/>
        <w:b w:val="0"/>
        <w:bCs w:val="0"/>
        <w:w w:val="99"/>
        <w:sz w:val="18"/>
        <w:szCs w:val="18"/>
      </w:rPr>
    </w:lvl>
    <w:lvl w:ilvl="1">
      <w:numFmt w:val="bullet"/>
      <w:lvlText w:val="•"/>
      <w:lvlJc w:val="left"/>
      <w:pPr>
        <w:ind w:left="2561" w:hanging="377"/>
      </w:pPr>
    </w:lvl>
    <w:lvl w:ilvl="2">
      <w:numFmt w:val="bullet"/>
      <w:lvlText w:val="•"/>
      <w:lvlJc w:val="left"/>
      <w:pPr>
        <w:ind w:left="3519" w:hanging="377"/>
      </w:pPr>
    </w:lvl>
    <w:lvl w:ilvl="3">
      <w:numFmt w:val="bullet"/>
      <w:lvlText w:val="•"/>
      <w:lvlJc w:val="left"/>
      <w:pPr>
        <w:ind w:left="4477" w:hanging="377"/>
      </w:pPr>
    </w:lvl>
    <w:lvl w:ilvl="4">
      <w:numFmt w:val="bullet"/>
      <w:lvlText w:val="•"/>
      <w:lvlJc w:val="left"/>
      <w:pPr>
        <w:ind w:left="5435" w:hanging="377"/>
      </w:pPr>
    </w:lvl>
    <w:lvl w:ilvl="5">
      <w:numFmt w:val="bullet"/>
      <w:lvlText w:val="•"/>
      <w:lvlJc w:val="left"/>
      <w:pPr>
        <w:ind w:left="6393" w:hanging="377"/>
      </w:pPr>
    </w:lvl>
    <w:lvl w:ilvl="6">
      <w:numFmt w:val="bullet"/>
      <w:lvlText w:val="•"/>
      <w:lvlJc w:val="left"/>
      <w:pPr>
        <w:ind w:left="7351" w:hanging="377"/>
      </w:pPr>
    </w:lvl>
    <w:lvl w:ilvl="7">
      <w:numFmt w:val="bullet"/>
      <w:lvlText w:val="•"/>
      <w:lvlJc w:val="left"/>
      <w:pPr>
        <w:ind w:left="8309" w:hanging="377"/>
      </w:pPr>
    </w:lvl>
    <w:lvl w:ilvl="8">
      <w:numFmt w:val="bullet"/>
      <w:lvlText w:val="•"/>
      <w:lvlJc w:val="left"/>
      <w:pPr>
        <w:ind w:left="9267" w:hanging="377"/>
      </w:pPr>
    </w:lvl>
  </w:abstractNum>
  <w:abstractNum w:abstractNumId="18" w15:restartNumberingAfterBreak="0">
    <w:nsid w:val="3A8703CC"/>
    <w:multiLevelType w:val="hybridMultilevel"/>
    <w:tmpl w:val="B1E67114"/>
    <w:lvl w:ilvl="0" w:tplc="0409001B">
      <w:start w:val="1"/>
      <w:numFmt w:val="lowerRoman"/>
      <w:lvlText w:val="%1."/>
      <w:lvlJc w:val="right"/>
      <w:pPr>
        <w:ind w:left="3417" w:hanging="360"/>
      </w:pPr>
    </w:lvl>
    <w:lvl w:ilvl="1" w:tplc="04090019" w:tentative="1">
      <w:start w:val="1"/>
      <w:numFmt w:val="lowerLetter"/>
      <w:lvlText w:val="%2."/>
      <w:lvlJc w:val="left"/>
      <w:pPr>
        <w:ind w:left="4137" w:hanging="360"/>
      </w:pPr>
    </w:lvl>
    <w:lvl w:ilvl="2" w:tplc="0409001B" w:tentative="1">
      <w:start w:val="1"/>
      <w:numFmt w:val="lowerRoman"/>
      <w:lvlText w:val="%3."/>
      <w:lvlJc w:val="right"/>
      <w:pPr>
        <w:ind w:left="4857" w:hanging="180"/>
      </w:pPr>
    </w:lvl>
    <w:lvl w:ilvl="3" w:tplc="0409000F" w:tentative="1">
      <w:start w:val="1"/>
      <w:numFmt w:val="decimal"/>
      <w:lvlText w:val="%4."/>
      <w:lvlJc w:val="left"/>
      <w:pPr>
        <w:ind w:left="5577" w:hanging="360"/>
      </w:pPr>
    </w:lvl>
    <w:lvl w:ilvl="4" w:tplc="04090019" w:tentative="1">
      <w:start w:val="1"/>
      <w:numFmt w:val="lowerLetter"/>
      <w:lvlText w:val="%5."/>
      <w:lvlJc w:val="left"/>
      <w:pPr>
        <w:ind w:left="6297" w:hanging="360"/>
      </w:pPr>
    </w:lvl>
    <w:lvl w:ilvl="5" w:tplc="0409001B" w:tentative="1">
      <w:start w:val="1"/>
      <w:numFmt w:val="lowerRoman"/>
      <w:lvlText w:val="%6."/>
      <w:lvlJc w:val="right"/>
      <w:pPr>
        <w:ind w:left="7017" w:hanging="180"/>
      </w:pPr>
    </w:lvl>
    <w:lvl w:ilvl="6" w:tplc="0409000F" w:tentative="1">
      <w:start w:val="1"/>
      <w:numFmt w:val="decimal"/>
      <w:lvlText w:val="%7."/>
      <w:lvlJc w:val="left"/>
      <w:pPr>
        <w:ind w:left="7737" w:hanging="360"/>
      </w:pPr>
    </w:lvl>
    <w:lvl w:ilvl="7" w:tplc="04090019" w:tentative="1">
      <w:start w:val="1"/>
      <w:numFmt w:val="lowerLetter"/>
      <w:lvlText w:val="%8."/>
      <w:lvlJc w:val="left"/>
      <w:pPr>
        <w:ind w:left="8457" w:hanging="360"/>
      </w:pPr>
    </w:lvl>
    <w:lvl w:ilvl="8" w:tplc="0409001B" w:tentative="1">
      <w:start w:val="1"/>
      <w:numFmt w:val="lowerRoman"/>
      <w:lvlText w:val="%9."/>
      <w:lvlJc w:val="right"/>
      <w:pPr>
        <w:ind w:left="9177" w:hanging="180"/>
      </w:pPr>
    </w:lvl>
  </w:abstractNum>
  <w:abstractNum w:abstractNumId="19" w15:restartNumberingAfterBreak="0">
    <w:nsid w:val="3CCB7C4F"/>
    <w:multiLevelType w:val="hybridMultilevel"/>
    <w:tmpl w:val="175A45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83A070E">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F4EFA"/>
    <w:multiLevelType w:val="hybridMultilevel"/>
    <w:tmpl w:val="0DE0B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A12C4"/>
    <w:multiLevelType w:val="hybridMultilevel"/>
    <w:tmpl w:val="4024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E5E32"/>
    <w:multiLevelType w:val="hybridMultilevel"/>
    <w:tmpl w:val="7068E0F2"/>
    <w:lvl w:ilvl="0" w:tplc="32E6FCA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01315"/>
    <w:multiLevelType w:val="hybridMultilevel"/>
    <w:tmpl w:val="DFE4A70C"/>
    <w:lvl w:ilvl="0" w:tplc="E2CAECC2">
      <w:start w:val="2"/>
      <w:numFmt w:val="lowerLetter"/>
      <w:lvlText w:val="%1."/>
      <w:lvlJc w:val="left"/>
      <w:pPr>
        <w:ind w:left="1170" w:hanging="360"/>
      </w:pPr>
      <w:rPr>
        <w:rFonts w:hint="default"/>
        <w:b w:val="0"/>
      </w:rPr>
    </w:lvl>
    <w:lvl w:ilvl="1" w:tplc="643CE504">
      <w:start w:val="9"/>
      <w:numFmt w:val="lowerLetter"/>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7041C91"/>
    <w:multiLevelType w:val="hybridMultilevel"/>
    <w:tmpl w:val="26C6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473A5"/>
    <w:multiLevelType w:val="hybridMultilevel"/>
    <w:tmpl w:val="8CAC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132A2"/>
    <w:multiLevelType w:val="hybridMultilevel"/>
    <w:tmpl w:val="73C85098"/>
    <w:lvl w:ilvl="0" w:tplc="6F62661A">
      <w:start w:val="1"/>
      <w:numFmt w:val="decimal"/>
      <w:lvlText w:val="%1."/>
      <w:lvlJc w:val="left"/>
      <w:pPr>
        <w:ind w:left="1170" w:hanging="360"/>
      </w:pPr>
      <w:rPr>
        <w:rFonts w:hint="default"/>
        <w:b w:val="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CFA1D6D"/>
    <w:multiLevelType w:val="hybridMultilevel"/>
    <w:tmpl w:val="B1E67114"/>
    <w:lvl w:ilvl="0" w:tplc="0409001B">
      <w:start w:val="1"/>
      <w:numFmt w:val="lowerRoman"/>
      <w:lvlText w:val="%1."/>
      <w:lvlJc w:val="right"/>
      <w:pPr>
        <w:ind w:left="3417" w:hanging="360"/>
      </w:pPr>
    </w:lvl>
    <w:lvl w:ilvl="1" w:tplc="04090019" w:tentative="1">
      <w:start w:val="1"/>
      <w:numFmt w:val="lowerLetter"/>
      <w:lvlText w:val="%2."/>
      <w:lvlJc w:val="left"/>
      <w:pPr>
        <w:ind w:left="4137" w:hanging="360"/>
      </w:pPr>
    </w:lvl>
    <w:lvl w:ilvl="2" w:tplc="0409001B" w:tentative="1">
      <w:start w:val="1"/>
      <w:numFmt w:val="lowerRoman"/>
      <w:lvlText w:val="%3."/>
      <w:lvlJc w:val="right"/>
      <w:pPr>
        <w:ind w:left="4857" w:hanging="180"/>
      </w:pPr>
    </w:lvl>
    <w:lvl w:ilvl="3" w:tplc="0409000F" w:tentative="1">
      <w:start w:val="1"/>
      <w:numFmt w:val="decimal"/>
      <w:lvlText w:val="%4."/>
      <w:lvlJc w:val="left"/>
      <w:pPr>
        <w:ind w:left="5577" w:hanging="360"/>
      </w:pPr>
    </w:lvl>
    <w:lvl w:ilvl="4" w:tplc="04090019" w:tentative="1">
      <w:start w:val="1"/>
      <w:numFmt w:val="lowerLetter"/>
      <w:lvlText w:val="%5."/>
      <w:lvlJc w:val="left"/>
      <w:pPr>
        <w:ind w:left="6297" w:hanging="360"/>
      </w:pPr>
    </w:lvl>
    <w:lvl w:ilvl="5" w:tplc="0409001B" w:tentative="1">
      <w:start w:val="1"/>
      <w:numFmt w:val="lowerRoman"/>
      <w:lvlText w:val="%6."/>
      <w:lvlJc w:val="right"/>
      <w:pPr>
        <w:ind w:left="7017" w:hanging="180"/>
      </w:pPr>
    </w:lvl>
    <w:lvl w:ilvl="6" w:tplc="0409000F" w:tentative="1">
      <w:start w:val="1"/>
      <w:numFmt w:val="decimal"/>
      <w:lvlText w:val="%7."/>
      <w:lvlJc w:val="left"/>
      <w:pPr>
        <w:ind w:left="7737" w:hanging="360"/>
      </w:pPr>
    </w:lvl>
    <w:lvl w:ilvl="7" w:tplc="04090019" w:tentative="1">
      <w:start w:val="1"/>
      <w:numFmt w:val="lowerLetter"/>
      <w:lvlText w:val="%8."/>
      <w:lvlJc w:val="left"/>
      <w:pPr>
        <w:ind w:left="8457" w:hanging="360"/>
      </w:pPr>
    </w:lvl>
    <w:lvl w:ilvl="8" w:tplc="0409001B" w:tentative="1">
      <w:start w:val="1"/>
      <w:numFmt w:val="lowerRoman"/>
      <w:lvlText w:val="%9."/>
      <w:lvlJc w:val="right"/>
      <w:pPr>
        <w:ind w:left="9177" w:hanging="180"/>
      </w:pPr>
    </w:lvl>
  </w:abstractNum>
  <w:abstractNum w:abstractNumId="28" w15:restartNumberingAfterBreak="0">
    <w:nsid w:val="5E3F5591"/>
    <w:multiLevelType w:val="hybridMultilevel"/>
    <w:tmpl w:val="B66E0C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423BEC"/>
    <w:multiLevelType w:val="hybridMultilevel"/>
    <w:tmpl w:val="123E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A1CA9"/>
    <w:multiLevelType w:val="multilevel"/>
    <w:tmpl w:val="27787BB6"/>
    <w:lvl w:ilvl="0">
      <w:start w:val="21"/>
      <w:numFmt w:val="decimal"/>
      <w:lvlText w:val="%1"/>
      <w:lvlJc w:val="left"/>
      <w:pPr>
        <w:ind w:left="1029" w:hanging="923"/>
      </w:pPr>
      <w:rPr>
        <w:rFonts w:cs="Times New Roman" w:hint="default"/>
      </w:rPr>
    </w:lvl>
    <w:lvl w:ilvl="1">
      <w:start w:val="64"/>
      <w:numFmt w:val="decimal"/>
      <w:lvlText w:val="%1.%2"/>
      <w:lvlJc w:val="left"/>
      <w:pPr>
        <w:ind w:left="1029" w:hanging="923"/>
      </w:pPr>
      <w:rPr>
        <w:rFonts w:cs="Times New Roman" w:hint="default"/>
      </w:rPr>
    </w:lvl>
    <w:lvl w:ilvl="2">
      <w:start w:val="50"/>
      <w:numFmt w:val="decimal"/>
      <w:lvlText w:val="%1.%2.%3"/>
      <w:lvlJc w:val="left"/>
      <w:pPr>
        <w:ind w:left="1029" w:hanging="923"/>
      </w:pPr>
      <w:rPr>
        <w:rFonts w:cs="Times New Roman" w:hint="default"/>
        <w:spacing w:val="-1"/>
        <w:u w:val="single"/>
      </w:rPr>
    </w:lvl>
    <w:lvl w:ilvl="3">
      <w:start w:val="1"/>
      <w:numFmt w:val="upperLetter"/>
      <w:lvlText w:val="%4."/>
      <w:lvlJc w:val="left"/>
      <w:pPr>
        <w:ind w:left="479" w:hanging="292"/>
      </w:pPr>
      <w:rPr>
        <w:rFonts w:ascii="Calibri" w:hAnsi="Calibri" w:hint="default"/>
        <w:b w:val="0"/>
        <w:bCs w:val="0"/>
        <w:i w:val="0"/>
        <w:spacing w:val="1"/>
        <w:w w:val="99"/>
        <w:sz w:val="21"/>
        <w:szCs w:val="18"/>
      </w:rPr>
    </w:lvl>
    <w:lvl w:ilvl="4">
      <w:start w:val="1"/>
      <w:numFmt w:val="decimal"/>
      <w:lvlText w:val="%5."/>
      <w:lvlJc w:val="left"/>
      <w:pPr>
        <w:ind w:left="853" w:hanging="292"/>
      </w:pPr>
      <w:rPr>
        <w:rFonts w:ascii="Cambria" w:hAnsi="Cambria" w:cs="Cambria" w:hint="default"/>
        <w:b w:val="0"/>
        <w:bCs w:val="0"/>
        <w:spacing w:val="2"/>
        <w:w w:val="99"/>
        <w:sz w:val="18"/>
        <w:szCs w:val="18"/>
      </w:rPr>
    </w:lvl>
    <w:lvl w:ilvl="5">
      <w:start w:val="1"/>
      <w:numFmt w:val="lowerLetter"/>
      <w:lvlText w:val="%6."/>
      <w:lvlJc w:val="left"/>
      <w:pPr>
        <w:ind w:left="1226" w:hanging="292"/>
      </w:pPr>
      <w:rPr>
        <w:rFonts w:ascii="Cambria" w:hAnsi="Cambria" w:cs="Cambria" w:hint="default"/>
        <w:b w:val="0"/>
        <w:bCs w:val="0"/>
        <w:spacing w:val="2"/>
        <w:w w:val="99"/>
        <w:sz w:val="18"/>
        <w:szCs w:val="18"/>
      </w:rPr>
    </w:lvl>
    <w:lvl w:ilvl="6">
      <w:start w:val="1"/>
      <w:numFmt w:val="lowerRoman"/>
      <w:lvlText w:val="%7."/>
      <w:lvlJc w:val="left"/>
      <w:pPr>
        <w:ind w:left="1520" w:hanging="377"/>
      </w:pPr>
      <w:rPr>
        <w:rFonts w:ascii="Cambria" w:hAnsi="Cambria" w:cs="Cambria" w:hint="default"/>
        <w:b w:val="0"/>
        <w:bCs w:val="0"/>
        <w:w w:val="99"/>
        <w:sz w:val="18"/>
        <w:szCs w:val="18"/>
      </w:rPr>
    </w:lvl>
    <w:lvl w:ilvl="7">
      <w:numFmt w:val="bullet"/>
      <w:lvlText w:val="•"/>
      <w:lvlJc w:val="left"/>
      <w:pPr>
        <w:ind w:left="1520" w:hanging="377"/>
      </w:pPr>
      <w:rPr>
        <w:rFonts w:hint="default"/>
      </w:rPr>
    </w:lvl>
    <w:lvl w:ilvl="8">
      <w:start w:val="1"/>
      <w:numFmt w:val="decimal"/>
      <w:lvlText w:val="%9."/>
      <w:lvlJc w:val="left"/>
      <w:pPr>
        <w:ind w:left="2016" w:hanging="377"/>
      </w:pPr>
      <w:rPr>
        <w:rFonts w:ascii="Calibri" w:hAnsi="Calibri" w:hint="default"/>
        <w:b w:val="0"/>
        <w:i w:val="0"/>
        <w:sz w:val="21"/>
      </w:rPr>
    </w:lvl>
  </w:abstractNum>
  <w:abstractNum w:abstractNumId="31" w15:restartNumberingAfterBreak="0">
    <w:nsid w:val="60375D5A"/>
    <w:multiLevelType w:val="hybridMultilevel"/>
    <w:tmpl w:val="F9CC96B8"/>
    <w:lvl w:ilvl="0" w:tplc="9828ABC2">
      <w:start w:val="35"/>
      <w:numFmt w:val="low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96CD7"/>
    <w:multiLevelType w:val="hybridMultilevel"/>
    <w:tmpl w:val="97261B3C"/>
    <w:lvl w:ilvl="0" w:tplc="6194C52A">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67DC302E"/>
    <w:multiLevelType w:val="hybridMultilevel"/>
    <w:tmpl w:val="47AE6504"/>
    <w:lvl w:ilvl="0" w:tplc="1A545B52">
      <w:start w:val="1"/>
      <w:numFmt w:val="decimal"/>
      <w:lvlText w:val="%1."/>
      <w:lvlJc w:val="left"/>
      <w:pPr>
        <w:ind w:left="1797"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2B7B8A"/>
    <w:multiLevelType w:val="hybridMultilevel"/>
    <w:tmpl w:val="75C6B472"/>
    <w:lvl w:ilvl="0" w:tplc="74A67D46">
      <w:start w:val="1"/>
      <w:numFmt w:val="decimal"/>
      <w:lvlText w:val="%1."/>
      <w:lvlJc w:val="left"/>
      <w:pPr>
        <w:ind w:left="900" w:hanging="360"/>
      </w:pPr>
      <w:rPr>
        <w:rFonts w:cs="Arial" w:hint="default"/>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85A148E"/>
    <w:multiLevelType w:val="hybridMultilevel"/>
    <w:tmpl w:val="AA945F12"/>
    <w:lvl w:ilvl="0" w:tplc="8294DD4C">
      <w:start w:val="5"/>
      <w:numFmt w:val="upperLetter"/>
      <w:lvlText w:val="%1."/>
      <w:lvlJc w:val="left"/>
      <w:pPr>
        <w:ind w:left="839" w:hanging="360"/>
      </w:pPr>
      <w:rPr>
        <w:rFonts w:asciiTheme="majorHAnsi" w:eastAsiaTheme="majorEastAsia" w:hAnsiTheme="majorHAnsi" w:cs="Times New Roman" w:hint="default"/>
        <w:b/>
        <w:sz w:val="32"/>
      </w:rPr>
    </w:lvl>
    <w:lvl w:ilvl="1" w:tplc="04090019">
      <w:start w:val="1"/>
      <w:numFmt w:val="lowerLetter"/>
      <w:lvlText w:val="%2."/>
      <w:lvlJc w:val="left"/>
      <w:pPr>
        <w:ind w:left="1559"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99" w:hanging="360"/>
      </w:pPr>
      <w:rPr>
        <w:rFonts w:cs="Times New Roman"/>
      </w:rPr>
    </w:lvl>
    <w:lvl w:ilvl="4" w:tplc="04090019" w:tentative="1">
      <w:start w:val="1"/>
      <w:numFmt w:val="lowerLetter"/>
      <w:lvlText w:val="%5."/>
      <w:lvlJc w:val="left"/>
      <w:pPr>
        <w:ind w:left="3719" w:hanging="360"/>
      </w:pPr>
      <w:rPr>
        <w:rFonts w:cs="Times New Roman"/>
      </w:rPr>
    </w:lvl>
    <w:lvl w:ilvl="5" w:tplc="0409001B">
      <w:start w:val="1"/>
      <w:numFmt w:val="lowerRoman"/>
      <w:lvlText w:val="%6."/>
      <w:lvlJc w:val="right"/>
      <w:pPr>
        <w:ind w:left="4439" w:hanging="180"/>
      </w:pPr>
      <w:rPr>
        <w:rFonts w:cs="Times New Roman"/>
      </w:rPr>
    </w:lvl>
    <w:lvl w:ilvl="6" w:tplc="0409000F" w:tentative="1">
      <w:start w:val="1"/>
      <w:numFmt w:val="decimal"/>
      <w:lvlText w:val="%7."/>
      <w:lvlJc w:val="left"/>
      <w:pPr>
        <w:ind w:left="5159" w:hanging="360"/>
      </w:pPr>
      <w:rPr>
        <w:rFonts w:cs="Times New Roman"/>
      </w:rPr>
    </w:lvl>
    <w:lvl w:ilvl="7" w:tplc="04090019" w:tentative="1">
      <w:start w:val="1"/>
      <w:numFmt w:val="lowerLetter"/>
      <w:lvlText w:val="%8."/>
      <w:lvlJc w:val="left"/>
      <w:pPr>
        <w:ind w:left="5879" w:hanging="360"/>
      </w:pPr>
      <w:rPr>
        <w:rFonts w:cs="Times New Roman"/>
      </w:rPr>
    </w:lvl>
    <w:lvl w:ilvl="8" w:tplc="0409001B" w:tentative="1">
      <w:start w:val="1"/>
      <w:numFmt w:val="lowerRoman"/>
      <w:lvlText w:val="%9."/>
      <w:lvlJc w:val="right"/>
      <w:pPr>
        <w:ind w:left="6599" w:hanging="180"/>
      </w:pPr>
      <w:rPr>
        <w:rFonts w:cs="Times New Roman"/>
      </w:rPr>
    </w:lvl>
  </w:abstractNum>
  <w:abstractNum w:abstractNumId="36" w15:restartNumberingAfterBreak="0">
    <w:nsid w:val="69580FAF"/>
    <w:multiLevelType w:val="hybridMultilevel"/>
    <w:tmpl w:val="D2DC02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254C3B"/>
    <w:multiLevelType w:val="hybridMultilevel"/>
    <w:tmpl w:val="4A087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26337"/>
    <w:multiLevelType w:val="hybridMultilevel"/>
    <w:tmpl w:val="120A8958"/>
    <w:lvl w:ilvl="0" w:tplc="1A545B52">
      <w:start w:val="1"/>
      <w:numFmt w:val="decimal"/>
      <w:lvlText w:val="%1."/>
      <w:lvlJc w:val="left"/>
      <w:pPr>
        <w:ind w:left="1797" w:hanging="360"/>
      </w:pPr>
      <w:rPr>
        <w:b w:val="0"/>
      </w:rPr>
    </w:lvl>
    <w:lvl w:ilvl="1" w:tplc="8C0AC008">
      <w:start w:val="1"/>
      <w:numFmt w:val="lowerLetter"/>
      <w:lvlText w:val="%2."/>
      <w:lvlJc w:val="left"/>
      <w:pPr>
        <w:ind w:left="2517" w:hanging="360"/>
      </w:pPr>
      <w:rPr>
        <w:b w:val="0"/>
      </w:rPr>
    </w:lvl>
    <w:lvl w:ilvl="2" w:tplc="0409001B">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9" w15:restartNumberingAfterBreak="0">
    <w:nsid w:val="720E486D"/>
    <w:multiLevelType w:val="hybridMultilevel"/>
    <w:tmpl w:val="64E06FCA"/>
    <w:lvl w:ilvl="0" w:tplc="33942E94">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63F1199"/>
    <w:multiLevelType w:val="hybridMultilevel"/>
    <w:tmpl w:val="9B36E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40D26"/>
    <w:multiLevelType w:val="hybridMultilevel"/>
    <w:tmpl w:val="0B7CD718"/>
    <w:lvl w:ilvl="0" w:tplc="0409000F">
      <w:start w:val="1"/>
      <w:numFmt w:val="decimal"/>
      <w:lvlText w:val="%1."/>
      <w:lvlJc w:val="left"/>
      <w:pPr>
        <w:ind w:left="34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6C2CDA"/>
    <w:multiLevelType w:val="hybridMultilevel"/>
    <w:tmpl w:val="0ADA9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9"/>
  </w:num>
  <w:num w:numId="4">
    <w:abstractNumId w:val="37"/>
  </w:num>
  <w:num w:numId="5">
    <w:abstractNumId w:val="38"/>
  </w:num>
  <w:num w:numId="6">
    <w:abstractNumId w:val="32"/>
  </w:num>
  <w:num w:numId="7">
    <w:abstractNumId w:val="4"/>
  </w:num>
  <w:num w:numId="8">
    <w:abstractNumId w:val="29"/>
  </w:num>
  <w:num w:numId="9">
    <w:abstractNumId w:val="24"/>
  </w:num>
  <w:num w:numId="10">
    <w:abstractNumId w:val="21"/>
  </w:num>
  <w:num w:numId="11">
    <w:abstractNumId w:val="13"/>
  </w:num>
  <w:num w:numId="12">
    <w:abstractNumId w:val="42"/>
  </w:num>
  <w:num w:numId="13">
    <w:abstractNumId w:val="20"/>
  </w:num>
  <w:num w:numId="14">
    <w:abstractNumId w:val="33"/>
  </w:num>
  <w:num w:numId="15">
    <w:abstractNumId w:val="1"/>
  </w:num>
  <w:num w:numId="16">
    <w:abstractNumId w:val="0"/>
  </w:num>
  <w:num w:numId="17">
    <w:abstractNumId w:val="35"/>
  </w:num>
  <w:num w:numId="18">
    <w:abstractNumId w:val="16"/>
  </w:num>
  <w:num w:numId="19">
    <w:abstractNumId w:val="30"/>
  </w:num>
  <w:num w:numId="20">
    <w:abstractNumId w:val="7"/>
  </w:num>
  <w:num w:numId="21">
    <w:abstractNumId w:val="14"/>
  </w:num>
  <w:num w:numId="22">
    <w:abstractNumId w:val="12"/>
  </w:num>
  <w:num w:numId="23">
    <w:abstractNumId w:val="17"/>
  </w:num>
  <w:num w:numId="24">
    <w:abstractNumId w:val="5"/>
  </w:num>
  <w:num w:numId="25">
    <w:abstractNumId w:val="36"/>
  </w:num>
  <w:num w:numId="26">
    <w:abstractNumId w:val="28"/>
  </w:num>
  <w:num w:numId="27">
    <w:abstractNumId w:val="25"/>
  </w:num>
  <w:num w:numId="28">
    <w:abstractNumId w:val="15"/>
  </w:num>
  <w:num w:numId="29">
    <w:abstractNumId w:val="11"/>
  </w:num>
  <w:num w:numId="30">
    <w:abstractNumId w:val="40"/>
  </w:num>
  <w:num w:numId="31">
    <w:abstractNumId w:val="6"/>
  </w:num>
  <w:num w:numId="32">
    <w:abstractNumId w:val="34"/>
  </w:num>
  <w:num w:numId="33">
    <w:abstractNumId w:val="26"/>
  </w:num>
  <w:num w:numId="34">
    <w:abstractNumId w:val="39"/>
  </w:num>
  <w:num w:numId="35">
    <w:abstractNumId w:val="23"/>
  </w:num>
  <w:num w:numId="36">
    <w:abstractNumId w:val="2"/>
  </w:num>
  <w:num w:numId="37">
    <w:abstractNumId w:val="8"/>
  </w:num>
  <w:num w:numId="38">
    <w:abstractNumId w:val="31"/>
  </w:num>
  <w:num w:numId="39">
    <w:abstractNumId w:val="18"/>
  </w:num>
  <w:num w:numId="40">
    <w:abstractNumId w:val="27"/>
  </w:num>
  <w:num w:numId="41">
    <w:abstractNumId w:val="41"/>
  </w:num>
  <w:num w:numId="42">
    <w:abstractNumId w:val="22"/>
  </w:num>
  <w:num w:numId="4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lhoun, Joseph">
    <w15:presenceInfo w15:providerId="AD" w15:userId="S-1-5-21-1459550443-3763130950-1774228023-8727"/>
  </w15:person>
  <w15:person w15:author="Amy Summe">
    <w15:presenceInfo w15:providerId="AD" w15:userId="S-1-5-21-439240637-1914565068-2863812925-10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21"/>
    <w:rsid w:val="00015E06"/>
    <w:rsid w:val="000173BE"/>
    <w:rsid w:val="000208BC"/>
    <w:rsid w:val="000307D1"/>
    <w:rsid w:val="000312FB"/>
    <w:rsid w:val="0005187B"/>
    <w:rsid w:val="0005746B"/>
    <w:rsid w:val="00063BD2"/>
    <w:rsid w:val="000A664B"/>
    <w:rsid w:val="000D56F3"/>
    <w:rsid w:val="0010247F"/>
    <w:rsid w:val="00112AD9"/>
    <w:rsid w:val="001212B3"/>
    <w:rsid w:val="00121B97"/>
    <w:rsid w:val="00122A77"/>
    <w:rsid w:val="00130FBF"/>
    <w:rsid w:val="00132BB0"/>
    <w:rsid w:val="00134566"/>
    <w:rsid w:val="001366E8"/>
    <w:rsid w:val="00136B00"/>
    <w:rsid w:val="001562A6"/>
    <w:rsid w:val="00156B66"/>
    <w:rsid w:val="00166905"/>
    <w:rsid w:val="001674FF"/>
    <w:rsid w:val="00172D66"/>
    <w:rsid w:val="00173EC1"/>
    <w:rsid w:val="00175B1B"/>
    <w:rsid w:val="00182744"/>
    <w:rsid w:val="00182A52"/>
    <w:rsid w:val="001C30CE"/>
    <w:rsid w:val="001C6864"/>
    <w:rsid w:val="001D100F"/>
    <w:rsid w:val="00214BCA"/>
    <w:rsid w:val="0022433F"/>
    <w:rsid w:val="002246F1"/>
    <w:rsid w:val="002251E7"/>
    <w:rsid w:val="002424D6"/>
    <w:rsid w:val="00247C63"/>
    <w:rsid w:val="0025207A"/>
    <w:rsid w:val="002577FF"/>
    <w:rsid w:val="00260057"/>
    <w:rsid w:val="002643D3"/>
    <w:rsid w:val="002736FB"/>
    <w:rsid w:val="00281136"/>
    <w:rsid w:val="002836C8"/>
    <w:rsid w:val="0029336F"/>
    <w:rsid w:val="002934F8"/>
    <w:rsid w:val="002963FD"/>
    <w:rsid w:val="002A1593"/>
    <w:rsid w:val="002B7529"/>
    <w:rsid w:val="002C5AFB"/>
    <w:rsid w:val="002D5B98"/>
    <w:rsid w:val="002E127B"/>
    <w:rsid w:val="002F64F9"/>
    <w:rsid w:val="0030733D"/>
    <w:rsid w:val="0033263D"/>
    <w:rsid w:val="003420BE"/>
    <w:rsid w:val="0035149C"/>
    <w:rsid w:val="00352F6E"/>
    <w:rsid w:val="00380A07"/>
    <w:rsid w:val="00390DC9"/>
    <w:rsid w:val="00395886"/>
    <w:rsid w:val="003D38B3"/>
    <w:rsid w:val="003E5B71"/>
    <w:rsid w:val="0040062E"/>
    <w:rsid w:val="00411D9D"/>
    <w:rsid w:val="00416EB9"/>
    <w:rsid w:val="00416FD6"/>
    <w:rsid w:val="00450491"/>
    <w:rsid w:val="004606AF"/>
    <w:rsid w:val="00472518"/>
    <w:rsid w:val="00481FB8"/>
    <w:rsid w:val="004A56FF"/>
    <w:rsid w:val="004B19FE"/>
    <w:rsid w:val="004C50D3"/>
    <w:rsid w:val="004D05BB"/>
    <w:rsid w:val="004D51E5"/>
    <w:rsid w:val="004D5775"/>
    <w:rsid w:val="004E6B52"/>
    <w:rsid w:val="00502948"/>
    <w:rsid w:val="005372F4"/>
    <w:rsid w:val="0055470B"/>
    <w:rsid w:val="00580AA4"/>
    <w:rsid w:val="00581E74"/>
    <w:rsid w:val="0058201E"/>
    <w:rsid w:val="00591A07"/>
    <w:rsid w:val="00596E53"/>
    <w:rsid w:val="005A05D0"/>
    <w:rsid w:val="005A5EB7"/>
    <w:rsid w:val="005A7E48"/>
    <w:rsid w:val="005B43E2"/>
    <w:rsid w:val="005C407F"/>
    <w:rsid w:val="005C644A"/>
    <w:rsid w:val="005D2796"/>
    <w:rsid w:val="005D5555"/>
    <w:rsid w:val="005D7014"/>
    <w:rsid w:val="005E591B"/>
    <w:rsid w:val="006268EA"/>
    <w:rsid w:val="00635D44"/>
    <w:rsid w:val="00637121"/>
    <w:rsid w:val="006657D5"/>
    <w:rsid w:val="006707EC"/>
    <w:rsid w:val="00676BF8"/>
    <w:rsid w:val="00687C02"/>
    <w:rsid w:val="0069510E"/>
    <w:rsid w:val="0069732B"/>
    <w:rsid w:val="006A45E1"/>
    <w:rsid w:val="006A520B"/>
    <w:rsid w:val="006C0D91"/>
    <w:rsid w:val="006C7630"/>
    <w:rsid w:val="006D71EB"/>
    <w:rsid w:val="006F4FDE"/>
    <w:rsid w:val="00702C68"/>
    <w:rsid w:val="00703BA5"/>
    <w:rsid w:val="007046E0"/>
    <w:rsid w:val="00704C1A"/>
    <w:rsid w:val="00716B8A"/>
    <w:rsid w:val="0072498C"/>
    <w:rsid w:val="00727ABD"/>
    <w:rsid w:val="00730EBC"/>
    <w:rsid w:val="00734C01"/>
    <w:rsid w:val="00743141"/>
    <w:rsid w:val="0075434B"/>
    <w:rsid w:val="00761B39"/>
    <w:rsid w:val="007763AD"/>
    <w:rsid w:val="007B1BEB"/>
    <w:rsid w:val="007B2F39"/>
    <w:rsid w:val="007C1438"/>
    <w:rsid w:val="007D4FD7"/>
    <w:rsid w:val="007F72EB"/>
    <w:rsid w:val="00822D8B"/>
    <w:rsid w:val="00825F6F"/>
    <w:rsid w:val="00843554"/>
    <w:rsid w:val="00846190"/>
    <w:rsid w:val="00850C65"/>
    <w:rsid w:val="00862381"/>
    <w:rsid w:val="00864054"/>
    <w:rsid w:val="0089100B"/>
    <w:rsid w:val="00895AE3"/>
    <w:rsid w:val="008B726F"/>
    <w:rsid w:val="008D3CC0"/>
    <w:rsid w:val="008D53A6"/>
    <w:rsid w:val="008D565B"/>
    <w:rsid w:val="008E3701"/>
    <w:rsid w:val="008F1E02"/>
    <w:rsid w:val="0090004D"/>
    <w:rsid w:val="009146E9"/>
    <w:rsid w:val="00917E5E"/>
    <w:rsid w:val="00926A4A"/>
    <w:rsid w:val="00937FF3"/>
    <w:rsid w:val="009566F6"/>
    <w:rsid w:val="00960B6E"/>
    <w:rsid w:val="00974300"/>
    <w:rsid w:val="00983B38"/>
    <w:rsid w:val="009852FF"/>
    <w:rsid w:val="009A42BD"/>
    <w:rsid w:val="009B18B5"/>
    <w:rsid w:val="009D39B7"/>
    <w:rsid w:val="009E099C"/>
    <w:rsid w:val="009E230F"/>
    <w:rsid w:val="009E4A4A"/>
    <w:rsid w:val="009F2FA2"/>
    <w:rsid w:val="00A03293"/>
    <w:rsid w:val="00A30A3A"/>
    <w:rsid w:val="00A44DA3"/>
    <w:rsid w:val="00A54D8F"/>
    <w:rsid w:val="00A57778"/>
    <w:rsid w:val="00A622D1"/>
    <w:rsid w:val="00A65E96"/>
    <w:rsid w:val="00A82BB2"/>
    <w:rsid w:val="00A83BF0"/>
    <w:rsid w:val="00A863A3"/>
    <w:rsid w:val="00AB2300"/>
    <w:rsid w:val="00AC1086"/>
    <w:rsid w:val="00AC2DB7"/>
    <w:rsid w:val="00AE494B"/>
    <w:rsid w:val="00AF0A13"/>
    <w:rsid w:val="00AF12C9"/>
    <w:rsid w:val="00B157D9"/>
    <w:rsid w:val="00B32ECD"/>
    <w:rsid w:val="00B37B0D"/>
    <w:rsid w:val="00B4124E"/>
    <w:rsid w:val="00B43A47"/>
    <w:rsid w:val="00B73B0B"/>
    <w:rsid w:val="00B94BC3"/>
    <w:rsid w:val="00BA6B39"/>
    <w:rsid w:val="00BB18E6"/>
    <w:rsid w:val="00BB5B86"/>
    <w:rsid w:val="00BB5EF1"/>
    <w:rsid w:val="00BC5F38"/>
    <w:rsid w:val="00BF2549"/>
    <w:rsid w:val="00BF444C"/>
    <w:rsid w:val="00BF624A"/>
    <w:rsid w:val="00C14951"/>
    <w:rsid w:val="00C203CF"/>
    <w:rsid w:val="00C23EA1"/>
    <w:rsid w:val="00C25B79"/>
    <w:rsid w:val="00C35A3D"/>
    <w:rsid w:val="00C4110C"/>
    <w:rsid w:val="00C41797"/>
    <w:rsid w:val="00C4485B"/>
    <w:rsid w:val="00C715EF"/>
    <w:rsid w:val="00C916EE"/>
    <w:rsid w:val="00C91D77"/>
    <w:rsid w:val="00CA6D84"/>
    <w:rsid w:val="00CC70E8"/>
    <w:rsid w:val="00CD17CF"/>
    <w:rsid w:val="00CD6733"/>
    <w:rsid w:val="00CD7EEA"/>
    <w:rsid w:val="00D0529F"/>
    <w:rsid w:val="00D400A1"/>
    <w:rsid w:val="00D47381"/>
    <w:rsid w:val="00D478C0"/>
    <w:rsid w:val="00D63BEC"/>
    <w:rsid w:val="00D75F28"/>
    <w:rsid w:val="00DA5356"/>
    <w:rsid w:val="00DA73E7"/>
    <w:rsid w:val="00DC38F0"/>
    <w:rsid w:val="00DD4A56"/>
    <w:rsid w:val="00DD798B"/>
    <w:rsid w:val="00E0282B"/>
    <w:rsid w:val="00E03BFD"/>
    <w:rsid w:val="00E069AD"/>
    <w:rsid w:val="00E132E4"/>
    <w:rsid w:val="00E13871"/>
    <w:rsid w:val="00E53883"/>
    <w:rsid w:val="00E6420D"/>
    <w:rsid w:val="00E80FDB"/>
    <w:rsid w:val="00E9401B"/>
    <w:rsid w:val="00EB6700"/>
    <w:rsid w:val="00EC1577"/>
    <w:rsid w:val="00F32717"/>
    <w:rsid w:val="00F444E4"/>
    <w:rsid w:val="00F5364C"/>
    <w:rsid w:val="00F61C4B"/>
    <w:rsid w:val="00F65A11"/>
    <w:rsid w:val="00F670E4"/>
    <w:rsid w:val="00F74038"/>
    <w:rsid w:val="00F76D72"/>
    <w:rsid w:val="00FA4932"/>
    <w:rsid w:val="00FB46AF"/>
    <w:rsid w:val="00FB7D3A"/>
    <w:rsid w:val="00FC1C0F"/>
    <w:rsid w:val="00FC537A"/>
    <w:rsid w:val="00FD61C9"/>
    <w:rsid w:val="00FF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8FC7C8"/>
  <w15:chartTrackingRefBased/>
  <w15:docId w15:val="{6E1704C7-0353-4935-B919-F43D8412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121"/>
    <w:rPr>
      <w:rFonts w:ascii="Calibri" w:eastAsia="Times New Roman" w:hAnsi="Calibri" w:cs="Times New Roman"/>
    </w:rPr>
  </w:style>
  <w:style w:type="paragraph" w:styleId="Heading1">
    <w:name w:val="heading 1"/>
    <w:basedOn w:val="Normal"/>
    <w:next w:val="Normal"/>
    <w:link w:val="Heading1Char"/>
    <w:uiPriority w:val="9"/>
    <w:qFormat/>
    <w:rsid w:val="00C4110C"/>
    <w:pPr>
      <w:keepNext/>
      <w:autoSpaceDE w:val="0"/>
      <w:autoSpaceDN w:val="0"/>
      <w:adjustRightInd w:val="0"/>
      <w:spacing w:after="200" w:line="240" w:lineRule="auto"/>
      <w:jc w:val="center"/>
      <w:outlineLvl w:val="0"/>
    </w:pPr>
    <w:rPr>
      <w:rFonts w:ascii="Times New Roman" w:hAnsi="Times New Roman"/>
      <w:b/>
      <w:bCs/>
      <w:sz w:val="20"/>
      <w:szCs w:val="20"/>
    </w:rPr>
  </w:style>
  <w:style w:type="paragraph" w:styleId="Heading2">
    <w:name w:val="heading 2"/>
    <w:basedOn w:val="Normal"/>
    <w:next w:val="Normal"/>
    <w:link w:val="Heading2Char"/>
    <w:uiPriority w:val="9"/>
    <w:unhideWhenUsed/>
    <w:qFormat/>
    <w:rsid w:val="00676B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63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E069AD"/>
    <w:pPr>
      <w:pBdr>
        <w:bottom w:val="dotted" w:sz="6" w:space="0" w:color="737373"/>
      </w:pBdr>
      <w:spacing w:before="240" w:after="72" w:line="384" w:lineRule="atLeast"/>
      <w:textAlignment w:val="baseline"/>
      <w:outlineLvl w:val="3"/>
    </w:pPr>
    <w:rPr>
      <w:rFonts w:ascii="Arial" w:hAnsi="Arial" w:cs="Arial"/>
      <w:b/>
      <w:bCs/>
      <w:color w:val="2A2A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886"/>
    <w:rPr>
      <w:rFonts w:ascii="Segoe UI" w:eastAsia="Times New Roman" w:hAnsi="Segoe UI" w:cs="Segoe UI"/>
      <w:sz w:val="18"/>
      <w:szCs w:val="18"/>
    </w:rPr>
  </w:style>
  <w:style w:type="character" w:customStyle="1" w:styleId="apple-converted-space">
    <w:name w:val="apple-converted-space"/>
    <w:basedOn w:val="DefaultParagraphFont"/>
    <w:rsid w:val="00A03293"/>
  </w:style>
  <w:style w:type="paragraph" w:styleId="ListParagraph">
    <w:name w:val="List Paragraph"/>
    <w:basedOn w:val="Normal"/>
    <w:uiPriority w:val="1"/>
    <w:qFormat/>
    <w:rsid w:val="009D39B7"/>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27ABD"/>
    <w:rPr>
      <w:color w:val="0563C1" w:themeColor="hyperlink"/>
      <w:u w:val="single"/>
    </w:rPr>
  </w:style>
  <w:style w:type="table" w:styleId="TableGrid">
    <w:name w:val="Table Grid"/>
    <w:basedOn w:val="TableNormal"/>
    <w:uiPriority w:val="39"/>
    <w:rsid w:val="008D5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70B"/>
    <w:rPr>
      <w:sz w:val="16"/>
      <w:szCs w:val="16"/>
    </w:rPr>
  </w:style>
  <w:style w:type="paragraph" w:styleId="CommentText">
    <w:name w:val="annotation text"/>
    <w:basedOn w:val="Normal"/>
    <w:link w:val="CommentTextChar"/>
    <w:uiPriority w:val="99"/>
    <w:semiHidden/>
    <w:unhideWhenUsed/>
    <w:rsid w:val="0055470B"/>
    <w:pPr>
      <w:spacing w:line="240" w:lineRule="auto"/>
    </w:pPr>
    <w:rPr>
      <w:sz w:val="20"/>
      <w:szCs w:val="20"/>
    </w:rPr>
  </w:style>
  <w:style w:type="character" w:customStyle="1" w:styleId="CommentTextChar">
    <w:name w:val="Comment Text Char"/>
    <w:basedOn w:val="DefaultParagraphFont"/>
    <w:link w:val="CommentText"/>
    <w:uiPriority w:val="99"/>
    <w:semiHidden/>
    <w:rsid w:val="0055470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470B"/>
    <w:rPr>
      <w:b/>
      <w:bCs/>
    </w:rPr>
  </w:style>
  <w:style w:type="character" w:customStyle="1" w:styleId="CommentSubjectChar">
    <w:name w:val="Comment Subject Char"/>
    <w:basedOn w:val="CommentTextChar"/>
    <w:link w:val="CommentSubject"/>
    <w:uiPriority w:val="99"/>
    <w:semiHidden/>
    <w:rsid w:val="0055470B"/>
    <w:rPr>
      <w:rFonts w:ascii="Calibri" w:eastAsia="Times New Roman" w:hAnsi="Calibri" w:cs="Times New Roman"/>
      <w:b/>
      <w:bCs/>
      <w:sz w:val="20"/>
      <w:szCs w:val="20"/>
    </w:rPr>
  </w:style>
  <w:style w:type="character" w:customStyle="1" w:styleId="Heading1Char">
    <w:name w:val="Heading 1 Char"/>
    <w:basedOn w:val="DefaultParagraphFont"/>
    <w:link w:val="Heading1"/>
    <w:uiPriority w:val="9"/>
    <w:rsid w:val="00C4110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65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E96"/>
    <w:rPr>
      <w:rFonts w:ascii="Calibri" w:eastAsia="Times New Roman" w:hAnsi="Calibri" w:cs="Times New Roman"/>
    </w:rPr>
  </w:style>
  <w:style w:type="paragraph" w:styleId="Footer">
    <w:name w:val="footer"/>
    <w:basedOn w:val="Normal"/>
    <w:link w:val="FooterChar"/>
    <w:uiPriority w:val="99"/>
    <w:unhideWhenUsed/>
    <w:rsid w:val="00A65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E96"/>
    <w:rPr>
      <w:rFonts w:ascii="Calibri" w:eastAsia="Times New Roman" w:hAnsi="Calibri" w:cs="Times New Roman"/>
    </w:rPr>
  </w:style>
  <w:style w:type="character" w:customStyle="1" w:styleId="Heading3Char">
    <w:name w:val="Heading 3 Char"/>
    <w:basedOn w:val="DefaultParagraphFont"/>
    <w:link w:val="Heading3"/>
    <w:uiPriority w:val="9"/>
    <w:rsid w:val="007763AD"/>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676BF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676BF8"/>
    <w:pPr>
      <w:keepLines/>
      <w:autoSpaceDE/>
      <w:autoSpaceDN/>
      <w:adjustRightInd/>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676BF8"/>
    <w:pPr>
      <w:spacing w:after="100"/>
    </w:pPr>
  </w:style>
  <w:style w:type="paragraph" w:styleId="TOC2">
    <w:name w:val="toc 2"/>
    <w:basedOn w:val="Normal"/>
    <w:next w:val="Normal"/>
    <w:autoRedefine/>
    <w:uiPriority w:val="39"/>
    <w:unhideWhenUsed/>
    <w:rsid w:val="00676BF8"/>
    <w:pPr>
      <w:spacing w:after="100"/>
      <w:ind w:left="220"/>
    </w:pPr>
  </w:style>
  <w:style w:type="character" w:customStyle="1" w:styleId="Heading4Char">
    <w:name w:val="Heading 4 Char"/>
    <w:basedOn w:val="DefaultParagraphFont"/>
    <w:link w:val="Heading4"/>
    <w:uiPriority w:val="9"/>
    <w:rsid w:val="00E069AD"/>
    <w:rPr>
      <w:rFonts w:ascii="Arial" w:eastAsia="Times New Roman" w:hAnsi="Arial" w:cs="Arial"/>
      <w:b/>
      <w:bCs/>
      <w:color w:val="2A2A2A"/>
    </w:rPr>
  </w:style>
  <w:style w:type="paragraph" w:customStyle="1" w:styleId="p1">
    <w:name w:val="p1"/>
    <w:basedOn w:val="Normal"/>
    <w:rsid w:val="00E069AD"/>
    <w:pPr>
      <w:spacing w:after="240" w:line="384" w:lineRule="atLeast"/>
      <w:textAlignment w:val="baseline"/>
    </w:pPr>
    <w:rPr>
      <w:rFonts w:ascii="Arial" w:hAnsi="Arial" w:cs="Arial"/>
      <w:color w:val="000000"/>
      <w:sz w:val="19"/>
      <w:szCs w:val="19"/>
    </w:rPr>
  </w:style>
  <w:style w:type="paragraph" w:customStyle="1" w:styleId="p2">
    <w:name w:val="p2"/>
    <w:basedOn w:val="Normal"/>
    <w:rsid w:val="00E069AD"/>
    <w:pPr>
      <w:spacing w:after="240" w:line="384" w:lineRule="atLeast"/>
      <w:ind w:left="552"/>
      <w:textAlignment w:val="baseline"/>
    </w:pPr>
    <w:rPr>
      <w:rFonts w:ascii="Arial" w:hAnsi="Arial" w:cs="Arial"/>
      <w:color w:val="000000"/>
      <w:sz w:val="19"/>
      <w:szCs w:val="19"/>
    </w:rPr>
  </w:style>
  <w:style w:type="paragraph" w:customStyle="1" w:styleId="p3">
    <w:name w:val="p3"/>
    <w:basedOn w:val="Normal"/>
    <w:rsid w:val="00E069AD"/>
    <w:pPr>
      <w:spacing w:after="240" w:line="384" w:lineRule="atLeast"/>
      <w:ind w:left="1032"/>
      <w:textAlignment w:val="baseline"/>
    </w:pPr>
    <w:rPr>
      <w:rFonts w:ascii="Arial" w:hAnsi="Arial" w:cs="Arial"/>
      <w:color w:val="000000"/>
      <w:sz w:val="19"/>
      <w:szCs w:val="19"/>
    </w:rPr>
  </w:style>
  <w:style w:type="paragraph" w:customStyle="1" w:styleId="p4">
    <w:name w:val="p4"/>
    <w:basedOn w:val="Normal"/>
    <w:rsid w:val="00E069AD"/>
    <w:pPr>
      <w:spacing w:after="240" w:line="384" w:lineRule="atLeast"/>
      <w:ind w:left="1512"/>
      <w:textAlignment w:val="baseline"/>
    </w:pPr>
    <w:rPr>
      <w:rFonts w:ascii="Arial" w:hAnsi="Arial" w:cs="Arial"/>
      <w:color w:val="000000"/>
      <w:sz w:val="19"/>
      <w:szCs w:val="19"/>
    </w:rPr>
  </w:style>
  <w:style w:type="paragraph" w:customStyle="1" w:styleId="tabletitle">
    <w:name w:val="tabletitle"/>
    <w:basedOn w:val="Normal"/>
    <w:rsid w:val="00E069AD"/>
    <w:pPr>
      <w:spacing w:before="240" w:after="240" w:line="384" w:lineRule="atLeast"/>
      <w:jc w:val="center"/>
      <w:textAlignment w:val="baseline"/>
    </w:pPr>
    <w:rPr>
      <w:rFonts w:ascii="Arial" w:hAnsi="Arial" w:cs="Arial"/>
      <w:b/>
      <w:bCs/>
      <w:color w:val="000000"/>
      <w:sz w:val="19"/>
      <w:szCs w:val="19"/>
    </w:rPr>
  </w:style>
  <w:style w:type="paragraph" w:customStyle="1" w:styleId="tabletitle1">
    <w:name w:val="tabletitle1"/>
    <w:basedOn w:val="Normal"/>
    <w:rsid w:val="00E069AD"/>
    <w:pPr>
      <w:spacing w:before="240" w:after="240" w:line="384" w:lineRule="atLeast"/>
      <w:jc w:val="center"/>
      <w:textAlignment w:val="baseline"/>
    </w:pPr>
    <w:rPr>
      <w:rFonts w:ascii="Arial" w:hAnsi="Arial" w:cs="Arial"/>
      <w:b/>
      <w:bCs/>
      <w:color w:val="000000"/>
      <w:sz w:val="19"/>
      <w:szCs w:val="19"/>
    </w:rPr>
  </w:style>
  <w:style w:type="paragraph" w:customStyle="1" w:styleId="cellheading1">
    <w:name w:val="cellheading1"/>
    <w:basedOn w:val="Normal"/>
    <w:rsid w:val="00E069AD"/>
    <w:pPr>
      <w:spacing w:after="0" w:line="384" w:lineRule="atLeast"/>
      <w:jc w:val="center"/>
      <w:textAlignment w:val="baseline"/>
    </w:pPr>
    <w:rPr>
      <w:rFonts w:ascii="Arial" w:hAnsi="Arial" w:cs="Arial"/>
      <w:b/>
      <w:bCs/>
      <w:color w:val="000000"/>
      <w:sz w:val="19"/>
      <w:szCs w:val="19"/>
    </w:rPr>
  </w:style>
  <w:style w:type="character" w:customStyle="1" w:styleId="bold1">
    <w:name w:val="bold1"/>
    <w:basedOn w:val="DefaultParagraphFont"/>
    <w:rsid w:val="00E069AD"/>
    <w:rPr>
      <w:b/>
      <w:bCs/>
    </w:rPr>
  </w:style>
  <w:style w:type="paragraph" w:customStyle="1" w:styleId="cellbodyc1">
    <w:name w:val="cellbodyc1"/>
    <w:basedOn w:val="Normal"/>
    <w:rsid w:val="00E069AD"/>
    <w:pPr>
      <w:spacing w:after="0" w:line="384" w:lineRule="atLeast"/>
      <w:jc w:val="center"/>
      <w:textAlignment w:val="baseline"/>
    </w:pPr>
    <w:rPr>
      <w:rFonts w:ascii="Arial" w:hAnsi="Arial" w:cs="Arial"/>
      <w:color w:val="000000"/>
      <w:sz w:val="19"/>
      <w:szCs w:val="19"/>
    </w:rPr>
  </w:style>
  <w:style w:type="paragraph" w:customStyle="1" w:styleId="footnote1">
    <w:name w:val="footnote1"/>
    <w:basedOn w:val="Normal"/>
    <w:rsid w:val="00E069AD"/>
    <w:pPr>
      <w:spacing w:before="240" w:after="0" w:line="384" w:lineRule="atLeast"/>
      <w:ind w:left="192" w:hanging="192"/>
      <w:textAlignment w:val="baseline"/>
    </w:pPr>
    <w:rPr>
      <w:rFonts w:ascii="Arial" w:hAnsi="Arial" w:cs="Arial"/>
      <w:color w:val="000000"/>
      <w:sz w:val="18"/>
      <w:szCs w:val="18"/>
    </w:rPr>
  </w:style>
  <w:style w:type="paragraph" w:customStyle="1" w:styleId="citetoc">
    <w:name w:val="citetoc"/>
    <w:basedOn w:val="Normal"/>
    <w:rsid w:val="00E069AD"/>
    <w:pPr>
      <w:spacing w:after="0" w:line="384" w:lineRule="atLeast"/>
      <w:ind w:left="1680" w:hanging="1392"/>
      <w:textAlignment w:val="baseline"/>
    </w:pPr>
    <w:rPr>
      <w:rFonts w:ascii="Arial" w:hAnsi="Arial" w:cs="Arial"/>
      <w:color w:val="000000"/>
      <w:sz w:val="19"/>
      <w:szCs w:val="19"/>
    </w:rPr>
  </w:style>
  <w:style w:type="paragraph" w:customStyle="1" w:styleId="digch">
    <w:name w:val="digch"/>
    <w:basedOn w:val="Normal"/>
    <w:rsid w:val="00E069AD"/>
    <w:pPr>
      <w:spacing w:before="240" w:after="0" w:line="384" w:lineRule="atLeast"/>
      <w:textAlignment w:val="baseline"/>
    </w:pPr>
    <w:rPr>
      <w:rFonts w:ascii="Arial" w:hAnsi="Arial" w:cs="Arial"/>
      <w:color w:val="000000"/>
      <w:sz w:val="19"/>
      <w:szCs w:val="19"/>
    </w:rPr>
  </w:style>
  <w:style w:type="paragraph" w:customStyle="1" w:styleId="q1">
    <w:name w:val="q1"/>
    <w:basedOn w:val="Normal"/>
    <w:rsid w:val="00E069AD"/>
    <w:pPr>
      <w:spacing w:before="240" w:after="240" w:line="384" w:lineRule="atLeast"/>
      <w:ind w:left="552" w:right="552"/>
      <w:textAlignment w:val="baseline"/>
    </w:pPr>
    <w:rPr>
      <w:rFonts w:ascii="Arial" w:hAnsi="Arial" w:cs="Arial"/>
      <w:color w:val="000000"/>
      <w:sz w:val="18"/>
      <w:szCs w:val="18"/>
    </w:rPr>
  </w:style>
  <w:style w:type="paragraph" w:customStyle="1" w:styleId="cellbody1">
    <w:name w:val="cellbody1"/>
    <w:basedOn w:val="Normal"/>
    <w:rsid w:val="00E069AD"/>
    <w:pPr>
      <w:spacing w:after="0" w:line="384" w:lineRule="atLeast"/>
      <w:textAlignment w:val="baseline"/>
    </w:pPr>
    <w:rPr>
      <w:rFonts w:ascii="Arial" w:hAnsi="Arial" w:cs="Arial"/>
      <w:color w:val="000000"/>
      <w:sz w:val="19"/>
      <w:szCs w:val="19"/>
    </w:rPr>
  </w:style>
  <w:style w:type="paragraph" w:customStyle="1" w:styleId="cellbodyc2">
    <w:name w:val="cellbodyc2"/>
    <w:basedOn w:val="Normal"/>
    <w:rsid w:val="00E069AD"/>
    <w:pPr>
      <w:spacing w:after="0" w:line="384" w:lineRule="atLeast"/>
      <w:jc w:val="center"/>
      <w:textAlignment w:val="baseline"/>
    </w:pPr>
    <w:rPr>
      <w:rFonts w:ascii="Arial" w:hAnsi="Arial" w:cs="Arial"/>
      <w:color w:val="000000"/>
      <w:sz w:val="19"/>
      <w:szCs w:val="19"/>
    </w:rPr>
  </w:style>
  <w:style w:type="paragraph" w:customStyle="1" w:styleId="cellbody21">
    <w:name w:val="cellbody21"/>
    <w:basedOn w:val="Normal"/>
    <w:rsid w:val="00E069AD"/>
    <w:pPr>
      <w:spacing w:after="0" w:line="384" w:lineRule="atLeast"/>
      <w:ind w:left="552"/>
      <w:textAlignment w:val="baseline"/>
    </w:pPr>
    <w:rPr>
      <w:rFonts w:ascii="Arial" w:hAnsi="Arial" w:cs="Arial"/>
      <w:color w:val="000000"/>
      <w:sz w:val="19"/>
      <w:szCs w:val="19"/>
    </w:rPr>
  </w:style>
  <w:style w:type="paragraph" w:customStyle="1" w:styleId="cellbody31">
    <w:name w:val="cellbody31"/>
    <w:basedOn w:val="Normal"/>
    <w:rsid w:val="00E069AD"/>
    <w:pPr>
      <w:spacing w:after="0" w:line="384" w:lineRule="atLeast"/>
      <w:ind w:left="1032"/>
      <w:textAlignment w:val="baseline"/>
    </w:pPr>
    <w:rPr>
      <w:rFonts w:ascii="Arial" w:hAnsi="Arial" w:cs="Arial"/>
      <w:color w:val="000000"/>
      <w:sz w:val="19"/>
      <w:szCs w:val="19"/>
    </w:rPr>
  </w:style>
  <w:style w:type="character" w:customStyle="1" w:styleId="superscript1">
    <w:name w:val="superscript1"/>
    <w:basedOn w:val="DefaultParagraphFont"/>
    <w:rsid w:val="00E069AD"/>
    <w:rPr>
      <w:sz w:val="18"/>
      <w:szCs w:val="18"/>
      <w:vertAlign w:val="superscript"/>
    </w:rPr>
  </w:style>
  <w:style w:type="paragraph" w:customStyle="1" w:styleId="footnote">
    <w:name w:val="footnote"/>
    <w:basedOn w:val="Normal"/>
    <w:rsid w:val="00E069AD"/>
    <w:pPr>
      <w:spacing w:before="240" w:after="0" w:line="384" w:lineRule="atLeast"/>
      <w:ind w:left="192" w:hanging="192"/>
      <w:textAlignment w:val="baseline"/>
    </w:pPr>
    <w:rPr>
      <w:rFonts w:ascii="Arial" w:hAnsi="Arial" w:cs="Arial"/>
      <w:color w:val="000000"/>
      <w:sz w:val="18"/>
      <w:szCs w:val="18"/>
    </w:rPr>
  </w:style>
  <w:style w:type="paragraph" w:customStyle="1" w:styleId="historynote">
    <w:name w:val="historynote"/>
    <w:basedOn w:val="Normal"/>
    <w:rsid w:val="00E069AD"/>
    <w:pPr>
      <w:spacing w:after="240" w:line="384" w:lineRule="atLeast"/>
      <w:textAlignment w:val="baseline"/>
    </w:pPr>
    <w:rPr>
      <w:rFonts w:ascii="Arial" w:hAnsi="Arial" w:cs="Arial"/>
      <w:color w:val="000000"/>
      <w:sz w:val="18"/>
      <w:szCs w:val="18"/>
    </w:rPr>
  </w:style>
  <w:style w:type="paragraph" w:customStyle="1" w:styleId="p1head">
    <w:name w:val="p1head"/>
    <w:basedOn w:val="Normal"/>
    <w:rsid w:val="00E069AD"/>
    <w:pPr>
      <w:spacing w:before="360" w:after="360" w:line="384" w:lineRule="atLeast"/>
      <w:textAlignment w:val="baseline"/>
    </w:pPr>
    <w:rPr>
      <w:rFonts w:ascii="Arial" w:hAnsi="Arial" w:cs="Arial"/>
      <w:b/>
      <w:bCs/>
      <w:color w:val="000000"/>
      <w:sz w:val="19"/>
      <w:szCs w:val="19"/>
    </w:rPr>
  </w:style>
  <w:style w:type="paragraph" w:customStyle="1" w:styleId="p5">
    <w:name w:val="p5"/>
    <w:basedOn w:val="Normal"/>
    <w:rsid w:val="00E069AD"/>
    <w:pPr>
      <w:spacing w:after="240" w:line="384" w:lineRule="atLeast"/>
      <w:ind w:left="1992"/>
      <w:textAlignment w:val="baseline"/>
    </w:pPr>
    <w:rPr>
      <w:rFonts w:ascii="Arial" w:hAnsi="Arial" w:cs="Arial"/>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022615">
      <w:bodyDiv w:val="1"/>
      <w:marLeft w:val="0"/>
      <w:marRight w:val="0"/>
      <w:marTop w:val="0"/>
      <w:marBottom w:val="0"/>
      <w:divBdr>
        <w:top w:val="none" w:sz="0" w:space="0" w:color="auto"/>
        <w:left w:val="none" w:sz="0" w:space="0" w:color="auto"/>
        <w:bottom w:val="none" w:sz="0" w:space="0" w:color="auto"/>
        <w:right w:val="none" w:sz="0" w:space="0" w:color="auto"/>
      </w:divBdr>
      <w:divsChild>
        <w:div w:id="1606229835">
          <w:marLeft w:val="0"/>
          <w:marRight w:val="0"/>
          <w:marTop w:val="0"/>
          <w:marBottom w:val="0"/>
          <w:divBdr>
            <w:top w:val="none" w:sz="0" w:space="0" w:color="auto"/>
            <w:left w:val="none" w:sz="0" w:space="0" w:color="auto"/>
            <w:bottom w:val="none" w:sz="0" w:space="0" w:color="auto"/>
            <w:right w:val="none" w:sz="0" w:space="0" w:color="auto"/>
          </w:divBdr>
          <w:divsChild>
            <w:div w:id="608202929">
              <w:marLeft w:val="0"/>
              <w:marRight w:val="0"/>
              <w:marTop w:val="0"/>
              <w:marBottom w:val="0"/>
              <w:divBdr>
                <w:top w:val="none" w:sz="0" w:space="0" w:color="auto"/>
                <w:left w:val="none" w:sz="0" w:space="0" w:color="auto"/>
                <w:bottom w:val="none" w:sz="0" w:space="0" w:color="auto"/>
                <w:right w:val="none" w:sz="0" w:space="0" w:color="auto"/>
              </w:divBdr>
              <w:divsChild>
                <w:div w:id="729304057">
                  <w:marLeft w:val="0"/>
                  <w:marRight w:val="0"/>
                  <w:marTop w:val="0"/>
                  <w:marBottom w:val="0"/>
                  <w:divBdr>
                    <w:top w:val="none" w:sz="0" w:space="12" w:color="auto"/>
                    <w:left w:val="none" w:sz="0" w:space="12" w:color="auto"/>
                    <w:bottom w:val="none" w:sz="0" w:space="12" w:color="auto"/>
                    <w:right w:val="none" w:sz="0" w:space="12" w:color="auto"/>
                  </w:divBdr>
                  <w:divsChild>
                    <w:div w:id="734360221">
                      <w:marLeft w:val="0"/>
                      <w:marRight w:val="0"/>
                      <w:marTop w:val="0"/>
                      <w:marBottom w:val="0"/>
                      <w:divBdr>
                        <w:top w:val="none" w:sz="0" w:space="12" w:color="auto"/>
                        <w:left w:val="none" w:sz="0" w:space="12" w:color="auto"/>
                        <w:bottom w:val="none" w:sz="0" w:space="12" w:color="auto"/>
                        <w:right w:val="none" w:sz="0" w:space="12" w:color="auto"/>
                      </w:divBdr>
                      <w:divsChild>
                        <w:div w:id="1341932960">
                          <w:marLeft w:val="0"/>
                          <w:marRight w:val="0"/>
                          <w:marTop w:val="0"/>
                          <w:marBottom w:val="0"/>
                          <w:divBdr>
                            <w:top w:val="none" w:sz="0" w:space="0" w:color="auto"/>
                            <w:left w:val="none" w:sz="0" w:space="0" w:color="auto"/>
                            <w:bottom w:val="none" w:sz="0" w:space="0" w:color="auto"/>
                            <w:right w:val="none" w:sz="0" w:space="0" w:color="auto"/>
                          </w:divBdr>
                          <w:divsChild>
                            <w:div w:id="1567498538">
                              <w:marLeft w:val="-225"/>
                              <w:marRight w:val="-225"/>
                              <w:marTop w:val="0"/>
                              <w:marBottom w:val="0"/>
                              <w:divBdr>
                                <w:top w:val="none" w:sz="0" w:space="0" w:color="auto"/>
                                <w:left w:val="none" w:sz="0" w:space="0" w:color="auto"/>
                                <w:bottom w:val="none" w:sz="0" w:space="0" w:color="auto"/>
                                <w:right w:val="none" w:sz="0" w:space="0" w:color="auto"/>
                              </w:divBdr>
                              <w:divsChild>
                                <w:div w:id="1233811023">
                                  <w:marLeft w:val="0"/>
                                  <w:marRight w:val="0"/>
                                  <w:marTop w:val="0"/>
                                  <w:marBottom w:val="0"/>
                                  <w:divBdr>
                                    <w:top w:val="none" w:sz="0" w:space="0" w:color="auto"/>
                                    <w:left w:val="none" w:sz="0" w:space="0" w:color="auto"/>
                                    <w:bottom w:val="none" w:sz="0" w:space="0" w:color="auto"/>
                                    <w:right w:val="none" w:sz="0" w:space="0" w:color="auto"/>
                                  </w:divBdr>
                                  <w:divsChild>
                                    <w:div w:id="819155762">
                                      <w:marLeft w:val="0"/>
                                      <w:marRight w:val="0"/>
                                      <w:marTop w:val="0"/>
                                      <w:marBottom w:val="0"/>
                                      <w:divBdr>
                                        <w:top w:val="none" w:sz="0" w:space="0" w:color="auto"/>
                                        <w:left w:val="none" w:sz="0" w:space="0" w:color="auto"/>
                                        <w:bottom w:val="none" w:sz="0" w:space="0" w:color="auto"/>
                                        <w:right w:val="none" w:sz="0" w:space="0" w:color="auto"/>
                                      </w:divBdr>
                                      <w:divsChild>
                                        <w:div w:id="204952892">
                                          <w:marLeft w:val="0"/>
                                          <w:marRight w:val="0"/>
                                          <w:marTop w:val="0"/>
                                          <w:marBottom w:val="0"/>
                                          <w:divBdr>
                                            <w:top w:val="none" w:sz="0" w:space="0" w:color="auto"/>
                                            <w:left w:val="none" w:sz="0" w:space="0" w:color="auto"/>
                                            <w:bottom w:val="none" w:sz="0" w:space="0" w:color="auto"/>
                                            <w:right w:val="none" w:sz="0" w:space="0" w:color="auto"/>
                                          </w:divBdr>
                                        </w:div>
                                        <w:div w:id="1932002404">
                                          <w:marLeft w:val="0"/>
                                          <w:marRight w:val="0"/>
                                          <w:marTop w:val="0"/>
                                          <w:marBottom w:val="0"/>
                                          <w:divBdr>
                                            <w:top w:val="none" w:sz="0" w:space="0" w:color="auto"/>
                                            <w:left w:val="none" w:sz="0" w:space="0" w:color="auto"/>
                                            <w:bottom w:val="none" w:sz="0" w:space="0" w:color="auto"/>
                                            <w:right w:val="none" w:sz="0" w:space="0" w:color="auto"/>
                                          </w:divBdr>
                                        </w:div>
                                        <w:div w:id="114834029">
                                          <w:marLeft w:val="0"/>
                                          <w:marRight w:val="0"/>
                                          <w:marTop w:val="0"/>
                                          <w:marBottom w:val="0"/>
                                          <w:divBdr>
                                            <w:top w:val="none" w:sz="0" w:space="0" w:color="auto"/>
                                            <w:left w:val="none" w:sz="0" w:space="0" w:color="auto"/>
                                            <w:bottom w:val="none" w:sz="0" w:space="0" w:color="auto"/>
                                            <w:right w:val="none" w:sz="0" w:space="0" w:color="auto"/>
                                          </w:divBdr>
                                        </w:div>
                                        <w:div w:id="1962027711">
                                          <w:marLeft w:val="0"/>
                                          <w:marRight w:val="0"/>
                                          <w:marTop w:val="0"/>
                                          <w:marBottom w:val="0"/>
                                          <w:divBdr>
                                            <w:top w:val="none" w:sz="0" w:space="0" w:color="auto"/>
                                            <w:left w:val="none" w:sz="0" w:space="0" w:color="auto"/>
                                            <w:bottom w:val="none" w:sz="0" w:space="0" w:color="auto"/>
                                            <w:right w:val="none" w:sz="0" w:space="0" w:color="auto"/>
                                          </w:divBdr>
                                        </w:div>
                                        <w:div w:id="1678774336">
                                          <w:marLeft w:val="0"/>
                                          <w:marRight w:val="0"/>
                                          <w:marTop w:val="0"/>
                                          <w:marBottom w:val="0"/>
                                          <w:divBdr>
                                            <w:top w:val="none" w:sz="0" w:space="0" w:color="auto"/>
                                            <w:left w:val="none" w:sz="0" w:space="0" w:color="auto"/>
                                            <w:bottom w:val="none" w:sz="0" w:space="0" w:color="auto"/>
                                            <w:right w:val="none" w:sz="0" w:space="0" w:color="auto"/>
                                          </w:divBdr>
                                        </w:div>
                                        <w:div w:id="1961952305">
                                          <w:marLeft w:val="0"/>
                                          <w:marRight w:val="0"/>
                                          <w:marTop w:val="0"/>
                                          <w:marBottom w:val="0"/>
                                          <w:divBdr>
                                            <w:top w:val="none" w:sz="0" w:space="0" w:color="auto"/>
                                            <w:left w:val="none" w:sz="0" w:space="0" w:color="auto"/>
                                            <w:bottom w:val="none" w:sz="0" w:space="0" w:color="auto"/>
                                            <w:right w:val="none" w:sz="0" w:space="0" w:color="auto"/>
                                          </w:divBdr>
                                        </w:div>
                                        <w:div w:id="1716275232">
                                          <w:marLeft w:val="0"/>
                                          <w:marRight w:val="0"/>
                                          <w:marTop w:val="0"/>
                                          <w:marBottom w:val="0"/>
                                          <w:divBdr>
                                            <w:top w:val="none" w:sz="0" w:space="0" w:color="auto"/>
                                            <w:left w:val="none" w:sz="0" w:space="0" w:color="auto"/>
                                            <w:bottom w:val="none" w:sz="0" w:space="0" w:color="auto"/>
                                            <w:right w:val="none" w:sz="0" w:space="0" w:color="auto"/>
                                          </w:divBdr>
                                        </w:div>
                                        <w:div w:id="264770707">
                                          <w:marLeft w:val="0"/>
                                          <w:marRight w:val="0"/>
                                          <w:marTop w:val="0"/>
                                          <w:marBottom w:val="0"/>
                                          <w:divBdr>
                                            <w:top w:val="none" w:sz="0" w:space="0" w:color="auto"/>
                                            <w:left w:val="none" w:sz="0" w:space="0" w:color="auto"/>
                                            <w:bottom w:val="none" w:sz="0" w:space="0" w:color="auto"/>
                                            <w:right w:val="none" w:sz="0" w:space="0" w:color="auto"/>
                                          </w:divBdr>
                                        </w:div>
                                        <w:div w:id="1257012982">
                                          <w:marLeft w:val="0"/>
                                          <w:marRight w:val="0"/>
                                          <w:marTop w:val="0"/>
                                          <w:marBottom w:val="0"/>
                                          <w:divBdr>
                                            <w:top w:val="none" w:sz="0" w:space="0" w:color="auto"/>
                                            <w:left w:val="none" w:sz="0" w:space="0" w:color="auto"/>
                                            <w:bottom w:val="none" w:sz="0" w:space="0" w:color="auto"/>
                                            <w:right w:val="none" w:sz="0" w:space="0" w:color="auto"/>
                                          </w:divBdr>
                                        </w:div>
                                        <w:div w:id="1240403632">
                                          <w:marLeft w:val="0"/>
                                          <w:marRight w:val="0"/>
                                          <w:marTop w:val="0"/>
                                          <w:marBottom w:val="0"/>
                                          <w:divBdr>
                                            <w:top w:val="none" w:sz="0" w:space="0" w:color="auto"/>
                                            <w:left w:val="none" w:sz="0" w:space="0" w:color="auto"/>
                                            <w:bottom w:val="none" w:sz="0" w:space="0" w:color="auto"/>
                                            <w:right w:val="none" w:sz="0" w:space="0" w:color="auto"/>
                                          </w:divBdr>
                                        </w:div>
                                        <w:div w:id="1974023255">
                                          <w:marLeft w:val="0"/>
                                          <w:marRight w:val="0"/>
                                          <w:marTop w:val="0"/>
                                          <w:marBottom w:val="0"/>
                                          <w:divBdr>
                                            <w:top w:val="none" w:sz="0" w:space="0" w:color="auto"/>
                                            <w:left w:val="none" w:sz="0" w:space="0" w:color="auto"/>
                                            <w:bottom w:val="none" w:sz="0" w:space="0" w:color="auto"/>
                                            <w:right w:val="none" w:sz="0" w:space="0" w:color="auto"/>
                                          </w:divBdr>
                                        </w:div>
                                        <w:div w:id="1139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386765">
      <w:bodyDiv w:val="1"/>
      <w:marLeft w:val="0"/>
      <w:marRight w:val="0"/>
      <w:marTop w:val="0"/>
      <w:marBottom w:val="0"/>
      <w:divBdr>
        <w:top w:val="none" w:sz="0" w:space="0" w:color="auto"/>
        <w:left w:val="none" w:sz="0" w:space="0" w:color="auto"/>
        <w:bottom w:val="none" w:sz="0" w:space="0" w:color="auto"/>
        <w:right w:val="none" w:sz="0" w:space="0" w:color="auto"/>
      </w:divBdr>
      <w:divsChild>
        <w:div w:id="735397235">
          <w:marLeft w:val="0"/>
          <w:marRight w:val="0"/>
          <w:marTop w:val="0"/>
          <w:marBottom w:val="0"/>
          <w:divBdr>
            <w:top w:val="none" w:sz="0" w:space="0" w:color="auto"/>
            <w:left w:val="none" w:sz="0" w:space="0" w:color="auto"/>
            <w:bottom w:val="none" w:sz="0" w:space="0" w:color="auto"/>
            <w:right w:val="none" w:sz="0" w:space="0" w:color="auto"/>
          </w:divBdr>
          <w:divsChild>
            <w:div w:id="1795557221">
              <w:marLeft w:val="0"/>
              <w:marRight w:val="0"/>
              <w:marTop w:val="0"/>
              <w:marBottom w:val="0"/>
              <w:divBdr>
                <w:top w:val="none" w:sz="0" w:space="0" w:color="auto"/>
                <w:left w:val="none" w:sz="0" w:space="0" w:color="auto"/>
                <w:bottom w:val="none" w:sz="0" w:space="0" w:color="auto"/>
                <w:right w:val="none" w:sz="0" w:space="0" w:color="auto"/>
              </w:divBdr>
              <w:divsChild>
                <w:div w:id="1548295109">
                  <w:marLeft w:val="0"/>
                  <w:marRight w:val="0"/>
                  <w:marTop w:val="0"/>
                  <w:marBottom w:val="0"/>
                  <w:divBdr>
                    <w:top w:val="none" w:sz="0" w:space="12" w:color="auto"/>
                    <w:left w:val="none" w:sz="0" w:space="12" w:color="auto"/>
                    <w:bottom w:val="none" w:sz="0" w:space="12" w:color="auto"/>
                    <w:right w:val="none" w:sz="0" w:space="12" w:color="auto"/>
                  </w:divBdr>
                  <w:divsChild>
                    <w:div w:id="1320040971">
                      <w:marLeft w:val="0"/>
                      <w:marRight w:val="0"/>
                      <w:marTop w:val="0"/>
                      <w:marBottom w:val="0"/>
                      <w:divBdr>
                        <w:top w:val="none" w:sz="0" w:space="12" w:color="auto"/>
                        <w:left w:val="none" w:sz="0" w:space="12" w:color="auto"/>
                        <w:bottom w:val="none" w:sz="0" w:space="12" w:color="auto"/>
                        <w:right w:val="none" w:sz="0" w:space="12" w:color="auto"/>
                      </w:divBdr>
                      <w:divsChild>
                        <w:div w:id="340934312">
                          <w:marLeft w:val="0"/>
                          <w:marRight w:val="0"/>
                          <w:marTop w:val="0"/>
                          <w:marBottom w:val="0"/>
                          <w:divBdr>
                            <w:top w:val="none" w:sz="0" w:space="0" w:color="auto"/>
                            <w:left w:val="none" w:sz="0" w:space="0" w:color="auto"/>
                            <w:bottom w:val="none" w:sz="0" w:space="0" w:color="auto"/>
                            <w:right w:val="none" w:sz="0" w:space="0" w:color="auto"/>
                          </w:divBdr>
                          <w:divsChild>
                            <w:div w:id="2113041103">
                              <w:marLeft w:val="-225"/>
                              <w:marRight w:val="-225"/>
                              <w:marTop w:val="0"/>
                              <w:marBottom w:val="0"/>
                              <w:divBdr>
                                <w:top w:val="none" w:sz="0" w:space="0" w:color="auto"/>
                                <w:left w:val="none" w:sz="0" w:space="0" w:color="auto"/>
                                <w:bottom w:val="none" w:sz="0" w:space="0" w:color="auto"/>
                                <w:right w:val="none" w:sz="0" w:space="0" w:color="auto"/>
                              </w:divBdr>
                              <w:divsChild>
                                <w:div w:id="26295373">
                                  <w:marLeft w:val="0"/>
                                  <w:marRight w:val="0"/>
                                  <w:marTop w:val="0"/>
                                  <w:marBottom w:val="0"/>
                                  <w:divBdr>
                                    <w:top w:val="none" w:sz="0" w:space="0" w:color="auto"/>
                                    <w:left w:val="none" w:sz="0" w:space="0" w:color="auto"/>
                                    <w:bottom w:val="none" w:sz="0" w:space="0" w:color="auto"/>
                                    <w:right w:val="none" w:sz="0" w:space="0" w:color="auto"/>
                                  </w:divBdr>
                                  <w:divsChild>
                                    <w:div w:id="1306593257">
                                      <w:marLeft w:val="0"/>
                                      <w:marRight w:val="0"/>
                                      <w:marTop w:val="0"/>
                                      <w:marBottom w:val="0"/>
                                      <w:divBdr>
                                        <w:top w:val="none" w:sz="0" w:space="0" w:color="auto"/>
                                        <w:left w:val="none" w:sz="0" w:space="0" w:color="auto"/>
                                        <w:bottom w:val="none" w:sz="0" w:space="0" w:color="auto"/>
                                        <w:right w:val="none" w:sz="0" w:space="0" w:color="auto"/>
                                      </w:divBdr>
                                      <w:divsChild>
                                        <w:div w:id="907110637">
                                          <w:marLeft w:val="0"/>
                                          <w:marRight w:val="0"/>
                                          <w:marTop w:val="0"/>
                                          <w:marBottom w:val="0"/>
                                          <w:divBdr>
                                            <w:top w:val="none" w:sz="0" w:space="0" w:color="auto"/>
                                            <w:left w:val="none" w:sz="0" w:space="0" w:color="auto"/>
                                            <w:bottom w:val="none" w:sz="0" w:space="0" w:color="auto"/>
                                            <w:right w:val="none" w:sz="0" w:space="0" w:color="auto"/>
                                          </w:divBdr>
                                        </w:div>
                                        <w:div w:id="37821723">
                                          <w:marLeft w:val="0"/>
                                          <w:marRight w:val="0"/>
                                          <w:marTop w:val="0"/>
                                          <w:marBottom w:val="0"/>
                                          <w:divBdr>
                                            <w:top w:val="none" w:sz="0" w:space="0" w:color="auto"/>
                                            <w:left w:val="none" w:sz="0" w:space="0" w:color="auto"/>
                                            <w:bottom w:val="none" w:sz="0" w:space="0" w:color="auto"/>
                                            <w:right w:val="none" w:sz="0" w:space="0" w:color="auto"/>
                                          </w:divBdr>
                                        </w:div>
                                        <w:div w:id="697778165">
                                          <w:marLeft w:val="0"/>
                                          <w:marRight w:val="0"/>
                                          <w:marTop w:val="0"/>
                                          <w:marBottom w:val="0"/>
                                          <w:divBdr>
                                            <w:top w:val="none" w:sz="0" w:space="0" w:color="auto"/>
                                            <w:left w:val="none" w:sz="0" w:space="0" w:color="auto"/>
                                            <w:bottom w:val="none" w:sz="0" w:space="0" w:color="auto"/>
                                            <w:right w:val="none" w:sz="0" w:space="0" w:color="auto"/>
                                          </w:divBdr>
                                        </w:div>
                                        <w:div w:id="666908646">
                                          <w:marLeft w:val="0"/>
                                          <w:marRight w:val="0"/>
                                          <w:marTop w:val="0"/>
                                          <w:marBottom w:val="0"/>
                                          <w:divBdr>
                                            <w:top w:val="none" w:sz="0" w:space="0" w:color="auto"/>
                                            <w:left w:val="none" w:sz="0" w:space="0" w:color="auto"/>
                                            <w:bottom w:val="none" w:sz="0" w:space="0" w:color="auto"/>
                                            <w:right w:val="none" w:sz="0" w:space="0" w:color="auto"/>
                                          </w:divBdr>
                                        </w:div>
                                        <w:div w:id="465663588">
                                          <w:marLeft w:val="0"/>
                                          <w:marRight w:val="0"/>
                                          <w:marTop w:val="0"/>
                                          <w:marBottom w:val="0"/>
                                          <w:divBdr>
                                            <w:top w:val="none" w:sz="0" w:space="0" w:color="auto"/>
                                            <w:left w:val="none" w:sz="0" w:space="0" w:color="auto"/>
                                            <w:bottom w:val="none" w:sz="0" w:space="0" w:color="auto"/>
                                            <w:right w:val="none" w:sz="0" w:space="0" w:color="auto"/>
                                          </w:divBdr>
                                        </w:div>
                                        <w:div w:id="52125881">
                                          <w:marLeft w:val="0"/>
                                          <w:marRight w:val="0"/>
                                          <w:marTop w:val="0"/>
                                          <w:marBottom w:val="0"/>
                                          <w:divBdr>
                                            <w:top w:val="none" w:sz="0" w:space="0" w:color="auto"/>
                                            <w:left w:val="none" w:sz="0" w:space="0" w:color="auto"/>
                                            <w:bottom w:val="none" w:sz="0" w:space="0" w:color="auto"/>
                                            <w:right w:val="none" w:sz="0" w:space="0" w:color="auto"/>
                                          </w:divBdr>
                                        </w:div>
                                        <w:div w:id="1132215693">
                                          <w:marLeft w:val="0"/>
                                          <w:marRight w:val="0"/>
                                          <w:marTop w:val="0"/>
                                          <w:marBottom w:val="0"/>
                                          <w:divBdr>
                                            <w:top w:val="none" w:sz="0" w:space="0" w:color="auto"/>
                                            <w:left w:val="none" w:sz="0" w:space="0" w:color="auto"/>
                                            <w:bottom w:val="none" w:sz="0" w:space="0" w:color="auto"/>
                                            <w:right w:val="none" w:sz="0" w:space="0" w:color="auto"/>
                                          </w:divBdr>
                                        </w:div>
                                        <w:div w:id="1665627946">
                                          <w:marLeft w:val="0"/>
                                          <w:marRight w:val="0"/>
                                          <w:marTop w:val="0"/>
                                          <w:marBottom w:val="0"/>
                                          <w:divBdr>
                                            <w:top w:val="none" w:sz="0" w:space="0" w:color="auto"/>
                                            <w:left w:val="none" w:sz="0" w:space="0" w:color="auto"/>
                                            <w:bottom w:val="none" w:sz="0" w:space="0" w:color="auto"/>
                                            <w:right w:val="none" w:sz="0" w:space="0" w:color="auto"/>
                                          </w:divBdr>
                                        </w:div>
                                        <w:div w:id="660305762">
                                          <w:marLeft w:val="0"/>
                                          <w:marRight w:val="0"/>
                                          <w:marTop w:val="0"/>
                                          <w:marBottom w:val="0"/>
                                          <w:divBdr>
                                            <w:top w:val="none" w:sz="0" w:space="0" w:color="auto"/>
                                            <w:left w:val="none" w:sz="0" w:space="0" w:color="auto"/>
                                            <w:bottom w:val="none" w:sz="0" w:space="0" w:color="auto"/>
                                            <w:right w:val="none" w:sz="0" w:space="0" w:color="auto"/>
                                          </w:divBdr>
                                        </w:div>
                                        <w:div w:id="339476515">
                                          <w:marLeft w:val="0"/>
                                          <w:marRight w:val="0"/>
                                          <w:marTop w:val="0"/>
                                          <w:marBottom w:val="0"/>
                                          <w:divBdr>
                                            <w:top w:val="none" w:sz="0" w:space="0" w:color="auto"/>
                                            <w:left w:val="none" w:sz="0" w:space="0" w:color="auto"/>
                                            <w:bottom w:val="none" w:sz="0" w:space="0" w:color="auto"/>
                                            <w:right w:val="none" w:sz="0" w:space="0" w:color="auto"/>
                                          </w:divBdr>
                                        </w:div>
                                        <w:div w:id="1029601004">
                                          <w:marLeft w:val="0"/>
                                          <w:marRight w:val="0"/>
                                          <w:marTop w:val="0"/>
                                          <w:marBottom w:val="0"/>
                                          <w:divBdr>
                                            <w:top w:val="none" w:sz="0" w:space="0" w:color="auto"/>
                                            <w:left w:val="none" w:sz="0" w:space="0" w:color="auto"/>
                                            <w:bottom w:val="none" w:sz="0" w:space="0" w:color="auto"/>
                                            <w:right w:val="none" w:sz="0" w:space="0" w:color="auto"/>
                                          </w:divBdr>
                                        </w:div>
                                        <w:div w:id="17336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F17B-F2F8-4107-B290-C5470083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36018</Words>
  <Characters>205308</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Calhoun, Joseph</dc:creator>
  <cp:keywords/>
  <dc:description/>
  <cp:lastModifiedBy>Calhoun, Joseph</cp:lastModifiedBy>
  <cp:revision>3</cp:revision>
  <dcterms:created xsi:type="dcterms:W3CDTF">2017-05-26T20:35:00Z</dcterms:created>
  <dcterms:modified xsi:type="dcterms:W3CDTF">2017-05-26T20:35:00Z</dcterms:modified>
</cp:coreProperties>
</file>