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147EC" w14:textId="77777777" w:rsidR="009368E8" w:rsidRPr="0017252C" w:rsidRDefault="009368E8" w:rsidP="009368E8">
      <w:pPr>
        <w:pBdr>
          <w:left w:val="single" w:sz="18" w:space="11" w:color="8C8C8C"/>
        </w:pBdr>
        <w:shd w:val="clear" w:color="auto" w:fill="F7F7F7"/>
        <w:spacing w:before="240" w:after="240" w:line="240" w:lineRule="auto"/>
        <w:textAlignment w:val="baseline"/>
        <w:outlineLvl w:val="2"/>
        <w:rPr>
          <w:rFonts w:ascii="Arial" w:eastAsia="Times New Roman" w:hAnsi="Arial" w:cs="Arial"/>
          <w:b/>
          <w:bCs/>
          <w:color w:val="212529"/>
          <w:sz w:val="30"/>
          <w:szCs w:val="30"/>
        </w:rPr>
      </w:pPr>
      <w:bookmarkStart w:id="0" w:name="15.09.025"/>
      <w:r w:rsidRPr="00E8111D">
        <w:rPr>
          <w:rFonts w:ascii="Arial" w:eastAsia="Times New Roman" w:hAnsi="Arial" w:cs="Arial"/>
          <w:b/>
          <w:bCs/>
          <w:color w:val="212529"/>
          <w:sz w:val="30"/>
          <w:szCs w:val="30"/>
        </w:rPr>
        <w:t>15.09.025</w:t>
      </w:r>
      <w:bookmarkEnd w:id="0"/>
      <w:r w:rsidRPr="00E8111D">
        <w:rPr>
          <w:rFonts w:ascii="Arial" w:eastAsia="Times New Roman" w:hAnsi="Arial" w:cs="Arial"/>
          <w:b/>
          <w:bCs/>
          <w:color w:val="212529"/>
          <w:sz w:val="30"/>
          <w:szCs w:val="30"/>
        </w:rPr>
        <w:t> Mixed-use building</w:t>
      </w:r>
      <w:ins w:id="1" w:author="Crowell, Eric" w:date="2024-04-17T10:20:00Z">
        <w:r w:rsidRPr="001A2478">
          <w:rPr>
            <w:rFonts w:ascii="Arial" w:eastAsia="Times New Roman" w:hAnsi="Arial" w:cs="Arial"/>
            <w:b/>
            <w:bCs/>
            <w:color w:val="212529"/>
            <w:sz w:val="30"/>
            <w:szCs w:val="30"/>
          </w:rPr>
          <w:t>s</w:t>
        </w:r>
      </w:ins>
      <w:del w:id="2" w:author="Crowell, Eric" w:date="2024-04-17T10:20:00Z">
        <w:r w:rsidRPr="001A2478" w:rsidDel="00724367">
          <w:rPr>
            <w:rFonts w:ascii="Arial" w:eastAsia="Times New Roman" w:hAnsi="Arial" w:cs="Arial"/>
            <w:b/>
            <w:bCs/>
            <w:color w:val="212529"/>
            <w:sz w:val="30"/>
            <w:szCs w:val="30"/>
          </w:rPr>
          <w:delText xml:space="preserve"> and downtown business district multifamily development</w:delText>
        </w:r>
      </w:del>
      <w:r w:rsidRPr="00E8111D">
        <w:rPr>
          <w:rFonts w:ascii="Arial" w:eastAsia="Times New Roman" w:hAnsi="Arial" w:cs="Arial"/>
          <w:b/>
          <w:bCs/>
          <w:color w:val="212529"/>
          <w:sz w:val="30"/>
          <w:szCs w:val="30"/>
        </w:rPr>
        <w:t>.</w:t>
      </w:r>
    </w:p>
    <w:p w14:paraId="14010B0B" w14:textId="77777777" w:rsidR="009368E8" w:rsidRDefault="009368E8" w:rsidP="009368E8">
      <w:pPr>
        <w:pStyle w:val="p1"/>
        <w:shd w:val="clear" w:color="auto" w:fill="FFFFFF"/>
        <w:spacing w:before="0" w:beforeAutospacing="0" w:after="300" w:afterAutospacing="0"/>
        <w:textAlignment w:val="baseline"/>
        <w:rPr>
          <w:rFonts w:ascii="Arial" w:hAnsi="Arial" w:cs="Arial"/>
          <w:color w:val="212529"/>
          <w:sz w:val="21"/>
          <w:szCs w:val="21"/>
        </w:rPr>
      </w:pPr>
      <w:r>
        <w:rPr>
          <w:rFonts w:ascii="Arial" w:hAnsi="Arial" w:cs="Arial"/>
          <w:color w:val="212529"/>
          <w:sz w:val="21"/>
          <w:szCs w:val="21"/>
        </w:rPr>
        <w:t>A.    Purpose and Intent.</w:t>
      </w:r>
    </w:p>
    <w:p w14:paraId="07116477" w14:textId="77777777" w:rsidR="009368E8" w:rsidRDefault="009368E8" w:rsidP="009368E8">
      <w:pPr>
        <w:pStyle w:val="p2"/>
        <w:shd w:val="clear" w:color="auto" w:fill="FFFFFF"/>
        <w:spacing w:before="0" w:beforeAutospacing="0" w:after="300" w:afterAutospacing="0"/>
        <w:ind w:left="552"/>
        <w:textAlignment w:val="baseline"/>
        <w:rPr>
          <w:rFonts w:ascii="Arial" w:hAnsi="Arial" w:cs="Arial"/>
          <w:color w:val="212529"/>
          <w:sz w:val="21"/>
          <w:szCs w:val="21"/>
        </w:rPr>
      </w:pPr>
      <w:r>
        <w:rPr>
          <w:rFonts w:ascii="Arial" w:hAnsi="Arial" w:cs="Arial"/>
          <w:color w:val="212529"/>
          <w:sz w:val="21"/>
          <w:szCs w:val="21"/>
        </w:rPr>
        <w:t>1.    To provide a streamlined process for new development or redevelopment projects that include a mixture of high density residential along with complementary retail, commercial, or professional uses at a scale that is compatible with the surrounding neighborhood.</w:t>
      </w:r>
    </w:p>
    <w:p w14:paraId="4147D6F0" w14:textId="77777777" w:rsidR="009368E8" w:rsidRDefault="009368E8" w:rsidP="009368E8">
      <w:pPr>
        <w:pStyle w:val="p2"/>
        <w:shd w:val="clear" w:color="auto" w:fill="FFFFFF"/>
        <w:spacing w:before="0" w:beforeAutospacing="0" w:after="300" w:afterAutospacing="0"/>
        <w:ind w:left="552"/>
        <w:textAlignment w:val="baseline"/>
        <w:rPr>
          <w:ins w:id="3" w:author="Crowell, Eric" w:date="2023-09-13T09:13:00Z"/>
          <w:rFonts w:ascii="Arial" w:hAnsi="Arial" w:cs="Arial"/>
          <w:color w:val="212529"/>
          <w:sz w:val="21"/>
          <w:szCs w:val="21"/>
        </w:rPr>
      </w:pPr>
      <w:r w:rsidRPr="006453E3">
        <w:rPr>
          <w:rFonts w:ascii="Arial" w:hAnsi="Arial" w:cs="Arial"/>
          <w:color w:val="212529"/>
          <w:sz w:val="21"/>
          <w:szCs w:val="21"/>
        </w:rPr>
        <w:t>2.    </w:t>
      </w:r>
      <w:del w:id="4" w:author="Crowell, Eric" w:date="2024-04-18T15:16:00Z">
        <w:r w:rsidRPr="001A2478" w:rsidDel="000A7324">
          <w:rPr>
            <w:rFonts w:ascii="Arial" w:hAnsi="Arial" w:cs="Arial"/>
            <w:color w:val="212529"/>
            <w:sz w:val="21"/>
            <w:szCs w:val="21"/>
          </w:rPr>
          <w:delText>These standards shall</w:delText>
        </w:r>
      </w:del>
      <w:r w:rsidRPr="006453E3">
        <w:rPr>
          <w:rFonts w:ascii="Arial" w:hAnsi="Arial" w:cs="Arial"/>
          <w:color w:val="212529"/>
          <w:sz w:val="21"/>
          <w:szCs w:val="21"/>
        </w:rPr>
        <w:t xml:space="preserve"> </w:t>
      </w:r>
      <w:del w:id="5" w:author="Crowell, Eric" w:date="2024-03-20T14:05:00Z">
        <w:r w:rsidRPr="006453E3" w:rsidDel="00F7146C">
          <w:rPr>
            <w:rFonts w:ascii="Arial" w:hAnsi="Arial" w:cs="Arial"/>
            <w:color w:val="212529"/>
            <w:sz w:val="21"/>
            <w:szCs w:val="21"/>
          </w:rPr>
          <w:delText xml:space="preserve">also </w:delText>
        </w:r>
      </w:del>
      <w:del w:id="6" w:author="Crowell, Eric" w:date="2024-04-18T15:17:00Z">
        <w:r w:rsidRPr="001A2478" w:rsidDel="000A7324">
          <w:rPr>
            <w:rFonts w:ascii="Arial" w:hAnsi="Arial" w:cs="Arial"/>
            <w:color w:val="212529"/>
            <w:sz w:val="21"/>
            <w:szCs w:val="21"/>
          </w:rPr>
          <w:delText>apply to</w:delText>
        </w:r>
        <w:r w:rsidRPr="006453E3" w:rsidDel="000A7324">
          <w:rPr>
            <w:rFonts w:ascii="Arial" w:hAnsi="Arial" w:cs="Arial"/>
            <w:color w:val="212529"/>
            <w:sz w:val="21"/>
            <w:szCs w:val="21"/>
          </w:rPr>
          <w:delText xml:space="preserve"> </w:delText>
        </w:r>
      </w:del>
      <w:del w:id="7" w:author="Crowell, Eric" w:date="2024-03-20T14:06:00Z">
        <w:r w:rsidRPr="006453E3" w:rsidDel="00F7146C">
          <w:rPr>
            <w:rFonts w:ascii="Arial" w:hAnsi="Arial" w:cs="Arial"/>
            <w:color w:val="212529"/>
            <w:sz w:val="21"/>
            <w:szCs w:val="21"/>
          </w:rPr>
          <w:delText xml:space="preserve">new multifamily </w:delText>
        </w:r>
      </w:del>
      <w:ins w:id="8" w:author="Calhoun, Joseph" w:date="2023-10-05T13:56:00Z">
        <w:del w:id="9" w:author="Crowell, Eric" w:date="2024-03-20T14:06:00Z">
          <w:r w:rsidRPr="006453E3" w:rsidDel="00F7146C">
            <w:rPr>
              <w:rFonts w:ascii="Arial" w:hAnsi="Arial" w:cs="Arial"/>
              <w:color w:val="212529"/>
              <w:sz w:val="21"/>
              <w:szCs w:val="21"/>
            </w:rPr>
            <w:delText xml:space="preserve">or commercial </w:delText>
          </w:r>
        </w:del>
      </w:ins>
      <w:del w:id="10" w:author="Crowell, Eric" w:date="2024-03-20T14:06:00Z">
        <w:r w:rsidRPr="006453E3" w:rsidDel="00F7146C">
          <w:rPr>
            <w:rFonts w:ascii="Arial" w:hAnsi="Arial" w:cs="Arial"/>
            <w:color w:val="212529"/>
            <w:sz w:val="21"/>
            <w:szCs w:val="21"/>
          </w:rPr>
          <w:delText xml:space="preserve">development or multifamily </w:delText>
        </w:r>
      </w:del>
      <w:ins w:id="11" w:author="Calhoun, Joseph" w:date="2023-10-05T13:56:00Z">
        <w:del w:id="12" w:author="Crowell, Eric" w:date="2024-03-20T14:06:00Z">
          <w:r w:rsidRPr="006453E3" w:rsidDel="00F7146C">
            <w:rPr>
              <w:rFonts w:ascii="Arial" w:hAnsi="Arial" w:cs="Arial"/>
              <w:color w:val="212529"/>
              <w:sz w:val="21"/>
              <w:szCs w:val="21"/>
            </w:rPr>
            <w:delText xml:space="preserve">or commercial </w:delText>
          </w:r>
        </w:del>
      </w:ins>
      <w:del w:id="13" w:author="Crowell, Eric" w:date="2024-03-20T14:06:00Z">
        <w:r w:rsidRPr="006453E3" w:rsidDel="00F7146C">
          <w:rPr>
            <w:rFonts w:ascii="Arial" w:hAnsi="Arial" w:cs="Arial"/>
            <w:color w:val="212529"/>
            <w:sz w:val="21"/>
            <w:szCs w:val="21"/>
          </w:rPr>
          <w:delText>redevelopment in the downtown business district. M</w:delText>
        </w:r>
      </w:del>
      <w:ins w:id="14" w:author="Calhoun, Joseph" w:date="2023-10-05T13:55:00Z">
        <w:del w:id="15" w:author="Crowell, Eric" w:date="2024-03-20T14:06:00Z">
          <w:r w:rsidRPr="006453E3" w:rsidDel="00F7146C">
            <w:rPr>
              <w:rFonts w:ascii="Arial" w:hAnsi="Arial" w:cs="Arial"/>
              <w:color w:val="212529"/>
              <w:sz w:val="21"/>
              <w:szCs w:val="21"/>
            </w:rPr>
            <w:delText>New or redeveloped</w:delText>
          </w:r>
        </w:del>
      </w:ins>
      <w:del w:id="16" w:author="Crowell, Eric" w:date="2024-03-20T14:06:00Z">
        <w:r w:rsidRPr="006453E3" w:rsidDel="00F7146C">
          <w:rPr>
            <w:rFonts w:ascii="Arial" w:hAnsi="Arial" w:cs="Arial"/>
            <w:color w:val="212529"/>
            <w:sz w:val="21"/>
            <w:szCs w:val="21"/>
          </w:rPr>
          <w:delText xml:space="preserve">ultifamily </w:delText>
        </w:r>
      </w:del>
      <w:ins w:id="17" w:author="Calhoun, Joseph" w:date="2023-10-05T13:56:00Z">
        <w:del w:id="18" w:author="Crowell, Eric" w:date="2024-03-20T14:06:00Z">
          <w:r w:rsidRPr="006453E3" w:rsidDel="00F7146C">
            <w:rPr>
              <w:rFonts w:ascii="Arial" w:hAnsi="Arial" w:cs="Arial"/>
              <w:color w:val="212529"/>
              <w:sz w:val="21"/>
              <w:szCs w:val="21"/>
            </w:rPr>
            <w:delText xml:space="preserve">multifamily or commercial </w:delText>
          </w:r>
        </w:del>
      </w:ins>
      <w:del w:id="19" w:author="Crowell, Eric" w:date="2024-03-20T14:06:00Z">
        <w:r w:rsidRPr="006453E3" w:rsidDel="00F7146C">
          <w:rPr>
            <w:rFonts w:ascii="Arial" w:hAnsi="Arial" w:cs="Arial"/>
            <w:color w:val="212529"/>
            <w:sz w:val="21"/>
            <w:szCs w:val="21"/>
          </w:rPr>
          <w:delText xml:space="preserve">uses within this area shall comply with all of the following development and design standards </w:delText>
        </w:r>
      </w:del>
      <w:del w:id="20" w:author="Calhoun, Joseph" w:date="2023-10-05T13:55:00Z">
        <w:r w:rsidRPr="006453E3" w:rsidDel="00002CE8">
          <w:rPr>
            <w:rFonts w:ascii="Arial" w:hAnsi="Arial" w:cs="Arial"/>
            <w:color w:val="212529"/>
            <w:sz w:val="21"/>
            <w:szCs w:val="21"/>
          </w:rPr>
          <w:delText>excluding those which are only relevant to the nonresidential portion of a mixed-use building</w:delText>
        </w:r>
      </w:del>
      <w:r w:rsidRPr="006453E3">
        <w:rPr>
          <w:rFonts w:ascii="Arial" w:hAnsi="Arial" w:cs="Arial"/>
          <w:color w:val="212529"/>
          <w:sz w:val="21"/>
          <w:szCs w:val="21"/>
        </w:rPr>
        <w:t>.</w:t>
      </w:r>
    </w:p>
    <w:p w14:paraId="7C0D8761" w14:textId="77777777" w:rsidR="009368E8" w:rsidRDefault="009368E8" w:rsidP="009368E8">
      <w:pPr>
        <w:rPr>
          <w:rFonts w:ascii="Arial" w:hAnsi="Arial" w:cs="Arial"/>
          <w:color w:val="212529"/>
          <w:sz w:val="21"/>
          <w:szCs w:val="21"/>
        </w:rPr>
      </w:pPr>
      <w:ins w:id="21" w:author="Crowell, Eric" w:date="2024-03-20T14:12:00Z">
        <w:r>
          <w:rPr>
            <w:rFonts w:ascii="Arial" w:hAnsi="Arial" w:cs="Arial"/>
            <w:color w:val="212529"/>
            <w:sz w:val="21"/>
            <w:szCs w:val="21"/>
          </w:rPr>
          <w:t xml:space="preserve">3. </w:t>
        </w:r>
      </w:ins>
      <w:del w:id="22" w:author="Crowell, Eric" w:date="2024-03-20T14:12:00Z">
        <w:r w:rsidDel="00F7146C">
          <w:rPr>
            <w:rFonts w:ascii="Arial" w:hAnsi="Arial" w:cs="Arial"/>
            <w:color w:val="212529"/>
            <w:sz w:val="21"/>
            <w:szCs w:val="21"/>
          </w:rPr>
          <w:delText>a.    </w:delText>
        </w:r>
      </w:del>
      <w:del w:id="23" w:author="Crowell, Eric" w:date="2024-04-18T15:31:00Z">
        <w:r w:rsidDel="00B2783D">
          <w:rPr>
            <w:rFonts w:ascii="Arial" w:hAnsi="Arial" w:cs="Arial"/>
            <w:color w:val="212529"/>
            <w:sz w:val="21"/>
            <w:szCs w:val="21"/>
          </w:rPr>
          <w:delText>For the purpose of implementing this section, the “downtown business district” shall be defined as the downtown business district exempt area—See YMC </w:delText>
        </w:r>
        <w:r w:rsidDel="00B2783D">
          <w:rPr>
            <w:rStyle w:val="Hyperlink"/>
            <w:rFonts w:ascii="Arial" w:hAnsi="Arial" w:cs="Arial"/>
            <w:color w:val="0275D8"/>
            <w:sz w:val="21"/>
            <w:szCs w:val="21"/>
          </w:rPr>
          <w:fldChar w:fldCharType="begin"/>
        </w:r>
        <w:r w:rsidDel="00B2783D">
          <w:rPr>
            <w:rStyle w:val="Hyperlink"/>
            <w:rFonts w:ascii="Arial" w:hAnsi="Arial" w:cs="Arial"/>
            <w:color w:val="0275D8"/>
            <w:sz w:val="21"/>
            <w:szCs w:val="21"/>
          </w:rPr>
          <w:delInstrText xml:space="preserve"> HYPERLINK "https://www.codepublishing.com/WA/Yakima/" \l "!/Yakima15/Yakima1506.html#15.06.040" </w:delInstrText>
        </w:r>
        <w:r w:rsidDel="00B2783D">
          <w:rPr>
            <w:rStyle w:val="Hyperlink"/>
            <w:rFonts w:ascii="Arial" w:hAnsi="Arial" w:cs="Arial"/>
            <w:color w:val="0275D8"/>
            <w:sz w:val="21"/>
            <w:szCs w:val="21"/>
          </w:rPr>
          <w:fldChar w:fldCharType="separate"/>
        </w:r>
        <w:r w:rsidDel="00B2783D">
          <w:rPr>
            <w:rStyle w:val="Hyperlink"/>
            <w:rFonts w:ascii="Arial" w:hAnsi="Arial" w:cs="Arial"/>
            <w:color w:val="0275D8"/>
            <w:sz w:val="21"/>
            <w:szCs w:val="21"/>
          </w:rPr>
          <w:delText>15.06.040</w:delText>
        </w:r>
        <w:r w:rsidDel="00B2783D">
          <w:rPr>
            <w:rStyle w:val="Hyperlink"/>
            <w:rFonts w:ascii="Arial" w:hAnsi="Arial" w:cs="Arial"/>
            <w:color w:val="0275D8"/>
            <w:sz w:val="21"/>
            <w:szCs w:val="21"/>
          </w:rPr>
          <w:fldChar w:fldCharType="end"/>
        </w:r>
        <w:r w:rsidDel="00B2783D">
          <w:rPr>
            <w:rFonts w:ascii="Arial" w:hAnsi="Arial" w:cs="Arial"/>
            <w:color w:val="212529"/>
            <w:sz w:val="21"/>
            <w:szCs w:val="21"/>
          </w:rPr>
          <w:delText>, Figure 6-1.</w:delText>
        </w:r>
      </w:del>
    </w:p>
    <w:p w14:paraId="2E0F9E68" w14:textId="77777777" w:rsidR="009368E8" w:rsidRDefault="009368E8" w:rsidP="009368E8">
      <w:pPr>
        <w:pStyle w:val="p1"/>
        <w:shd w:val="clear" w:color="auto" w:fill="FFFFFF"/>
        <w:spacing w:before="0" w:beforeAutospacing="0" w:after="300" w:afterAutospacing="0"/>
        <w:textAlignment w:val="baseline"/>
        <w:rPr>
          <w:rFonts w:ascii="Arial" w:hAnsi="Arial" w:cs="Arial"/>
          <w:color w:val="212529"/>
          <w:sz w:val="21"/>
          <w:szCs w:val="21"/>
        </w:rPr>
      </w:pPr>
      <w:r>
        <w:rPr>
          <w:rFonts w:ascii="Arial" w:hAnsi="Arial" w:cs="Arial"/>
          <w:color w:val="212529"/>
          <w:sz w:val="21"/>
          <w:szCs w:val="21"/>
        </w:rPr>
        <w:t> B.    Level of Review—</w:t>
      </w:r>
      <w:ins w:id="24" w:author="Calhoun, Joseph" w:date="2023-10-05T13:57:00Z">
        <w:r>
          <w:rPr>
            <w:rFonts w:ascii="Arial" w:hAnsi="Arial" w:cs="Arial"/>
            <w:color w:val="212529"/>
            <w:sz w:val="21"/>
            <w:szCs w:val="21"/>
          </w:rPr>
          <w:t xml:space="preserve">Mixed-use building </w:t>
        </w:r>
      </w:ins>
      <w:del w:id="25" w:author="Calhoun, Joseph" w:date="2023-10-05T13:57:00Z">
        <w:r w:rsidDel="00002CE8">
          <w:rPr>
            <w:rFonts w:ascii="Arial" w:hAnsi="Arial" w:cs="Arial"/>
            <w:color w:val="212529"/>
            <w:sz w:val="21"/>
            <w:szCs w:val="21"/>
          </w:rPr>
          <w:delText>Uses</w:delText>
        </w:r>
      </w:del>
      <w:r>
        <w:rPr>
          <w:rFonts w:ascii="Arial" w:hAnsi="Arial" w:cs="Arial"/>
          <w:color w:val="212529"/>
          <w:sz w:val="21"/>
          <w:szCs w:val="21"/>
        </w:rPr>
        <w:t>.</w:t>
      </w:r>
    </w:p>
    <w:p w14:paraId="283CD386" w14:textId="77777777" w:rsidR="009368E8" w:rsidRDefault="009368E8" w:rsidP="009368E8">
      <w:pPr>
        <w:pStyle w:val="p2"/>
        <w:shd w:val="clear" w:color="auto" w:fill="FFFFFF"/>
        <w:spacing w:before="0" w:beforeAutospacing="0" w:after="300" w:afterAutospacing="0"/>
        <w:ind w:left="552"/>
        <w:textAlignment w:val="baseline"/>
        <w:rPr>
          <w:rFonts w:ascii="Arial" w:hAnsi="Arial" w:cs="Arial"/>
          <w:color w:val="212529"/>
          <w:sz w:val="21"/>
          <w:szCs w:val="21"/>
        </w:rPr>
      </w:pPr>
      <w:r>
        <w:rPr>
          <w:rFonts w:ascii="Arial" w:hAnsi="Arial" w:cs="Arial"/>
          <w:color w:val="212529"/>
          <w:sz w:val="21"/>
          <w:szCs w:val="21"/>
        </w:rPr>
        <w:t>1.    </w:t>
      </w:r>
      <w:del w:id="26" w:author="Calhoun, Joseph" w:date="2023-10-05T13:58:00Z">
        <w:r w:rsidDel="00002CE8">
          <w:rPr>
            <w:rFonts w:ascii="Arial" w:hAnsi="Arial" w:cs="Arial"/>
            <w:color w:val="212529"/>
            <w:sz w:val="21"/>
            <w:szCs w:val="21"/>
          </w:rPr>
          <w:delText>M</w:delText>
        </w:r>
      </w:del>
      <w:ins w:id="27" w:author="Calhoun, Joseph" w:date="2023-10-05T13:58:00Z">
        <w:r>
          <w:rPr>
            <w:rFonts w:ascii="Arial" w:hAnsi="Arial" w:cs="Arial"/>
            <w:color w:val="212529"/>
            <w:sz w:val="21"/>
            <w:szCs w:val="21"/>
          </w:rPr>
          <w:t>A new or redeveloped m</w:t>
        </w:r>
      </w:ins>
      <w:r>
        <w:rPr>
          <w:rFonts w:ascii="Arial" w:hAnsi="Arial" w:cs="Arial"/>
          <w:color w:val="212529"/>
          <w:sz w:val="21"/>
          <w:szCs w:val="21"/>
        </w:rPr>
        <w:t xml:space="preserve">ixed-use building </w:t>
      </w:r>
      <w:del w:id="28" w:author="Calhoun, Joseph" w:date="2023-10-05T13:58:00Z">
        <w:r w:rsidDel="00002CE8">
          <w:rPr>
            <w:rFonts w:ascii="Arial" w:hAnsi="Arial" w:cs="Arial"/>
            <w:color w:val="212529"/>
            <w:sz w:val="21"/>
            <w:szCs w:val="21"/>
          </w:rPr>
          <w:delText xml:space="preserve">and downtown business district multifamily development </w:delText>
        </w:r>
      </w:del>
      <w:r>
        <w:rPr>
          <w:rFonts w:ascii="Arial" w:hAnsi="Arial" w:cs="Arial"/>
          <w:color w:val="212529"/>
          <w:sz w:val="21"/>
          <w:szCs w:val="21"/>
        </w:rPr>
        <w:t>is a Class (1) permitted use, requiring Type (1) review, in applicable zones and is determined to be the appropriate level of review for any combination of Class (1) and Class (2) uses listed in those zones.</w:t>
      </w:r>
    </w:p>
    <w:p w14:paraId="408B8A0E" w14:textId="77777777" w:rsidR="009368E8" w:rsidRDefault="009368E8" w:rsidP="009368E8">
      <w:pPr>
        <w:pStyle w:val="p2"/>
        <w:shd w:val="clear" w:color="auto" w:fill="FFFFFF"/>
        <w:spacing w:before="0" w:beforeAutospacing="0" w:after="300" w:afterAutospacing="0"/>
        <w:ind w:left="552"/>
        <w:textAlignment w:val="baseline"/>
        <w:rPr>
          <w:rFonts w:ascii="Arial" w:hAnsi="Arial" w:cs="Arial"/>
          <w:color w:val="212529"/>
          <w:sz w:val="21"/>
          <w:szCs w:val="21"/>
        </w:rPr>
      </w:pPr>
      <w:r>
        <w:rPr>
          <w:rFonts w:ascii="Arial" w:hAnsi="Arial" w:cs="Arial"/>
          <w:color w:val="212529"/>
          <w:sz w:val="21"/>
          <w:szCs w:val="21"/>
        </w:rPr>
        <w:t>2.    Any combination of uses which includes a Class (3) permitted use shall undergo Type (2) review.</w:t>
      </w:r>
    </w:p>
    <w:p w14:paraId="443C14C6" w14:textId="77777777" w:rsidR="009368E8" w:rsidRDefault="009368E8" w:rsidP="009368E8">
      <w:pPr>
        <w:pStyle w:val="p2"/>
        <w:shd w:val="clear" w:color="auto" w:fill="FFFFFF"/>
        <w:spacing w:before="0" w:beforeAutospacing="0" w:after="300" w:afterAutospacing="0"/>
        <w:ind w:left="552"/>
        <w:textAlignment w:val="baseline"/>
        <w:rPr>
          <w:rFonts w:ascii="Arial" w:hAnsi="Arial" w:cs="Arial"/>
          <w:color w:val="212529"/>
          <w:sz w:val="21"/>
          <w:szCs w:val="21"/>
        </w:rPr>
      </w:pPr>
      <w:r>
        <w:rPr>
          <w:rFonts w:ascii="Arial" w:hAnsi="Arial" w:cs="Arial"/>
          <w:color w:val="212529"/>
          <w:sz w:val="21"/>
          <w:szCs w:val="21"/>
        </w:rPr>
        <w:t>3.    The mixed-use building/development</w:t>
      </w:r>
      <w:del w:id="29" w:author="Crowell, Eric" w:date="2024-04-17T15:40:00Z">
        <w:r w:rsidDel="00E57E2B">
          <w:rPr>
            <w:rFonts w:ascii="Arial" w:hAnsi="Arial" w:cs="Arial"/>
            <w:color w:val="212529"/>
            <w:sz w:val="21"/>
            <w:szCs w:val="21"/>
          </w:rPr>
          <w:delText xml:space="preserve"> </w:delText>
        </w:r>
        <w:r w:rsidRPr="001A2478" w:rsidDel="00E57E2B">
          <w:rPr>
            <w:rFonts w:ascii="Arial" w:hAnsi="Arial" w:cs="Arial"/>
            <w:color w:val="212529"/>
            <w:sz w:val="21"/>
            <w:szCs w:val="21"/>
          </w:rPr>
          <w:delText>land use</w:delText>
        </w:r>
      </w:del>
      <w:r>
        <w:rPr>
          <w:rFonts w:ascii="Arial" w:hAnsi="Arial" w:cs="Arial"/>
          <w:color w:val="212529"/>
          <w:sz w:val="21"/>
          <w:szCs w:val="21"/>
        </w:rPr>
        <w:t xml:space="preserve"> shall not </w:t>
      </w:r>
      <w:del w:id="30" w:author="Crowell, Eric" w:date="2024-04-17T15:41:00Z">
        <w:r w:rsidRPr="001A2478" w:rsidDel="00E57E2B">
          <w:rPr>
            <w:rFonts w:ascii="Arial" w:hAnsi="Arial" w:cs="Arial"/>
            <w:color w:val="212529"/>
            <w:sz w:val="21"/>
            <w:szCs w:val="21"/>
          </w:rPr>
          <w:delText xml:space="preserve">allow </w:delText>
        </w:r>
      </w:del>
      <w:ins w:id="31" w:author="Crowell, Eric" w:date="2024-04-17T15:41:00Z">
        <w:r w:rsidRPr="001A2478">
          <w:rPr>
            <w:rFonts w:ascii="Arial" w:hAnsi="Arial" w:cs="Arial"/>
            <w:color w:val="212529"/>
            <w:sz w:val="21"/>
            <w:szCs w:val="21"/>
          </w:rPr>
          <w:t>contain</w:t>
        </w:r>
        <w:r>
          <w:rPr>
            <w:rFonts w:ascii="Arial" w:hAnsi="Arial" w:cs="Arial"/>
            <w:color w:val="212529"/>
            <w:sz w:val="21"/>
            <w:szCs w:val="21"/>
          </w:rPr>
          <w:t xml:space="preserve"> </w:t>
        </w:r>
      </w:ins>
      <w:r>
        <w:rPr>
          <w:rFonts w:ascii="Arial" w:hAnsi="Arial" w:cs="Arial"/>
          <w:color w:val="212529"/>
          <w:sz w:val="21"/>
          <w:szCs w:val="21"/>
        </w:rPr>
        <w:t>any use which is otherwise not permitted in the zone.</w:t>
      </w:r>
    </w:p>
    <w:p w14:paraId="4FF5DA07" w14:textId="77777777" w:rsidR="009368E8" w:rsidRDefault="009368E8" w:rsidP="009368E8">
      <w:pPr>
        <w:pStyle w:val="p2"/>
        <w:shd w:val="clear" w:color="auto" w:fill="FFFFFF"/>
        <w:spacing w:before="0" w:beforeAutospacing="0" w:after="300" w:afterAutospacing="0"/>
        <w:ind w:left="552"/>
        <w:textAlignment w:val="baseline"/>
        <w:rPr>
          <w:rFonts w:ascii="Arial" w:hAnsi="Arial" w:cs="Arial"/>
          <w:color w:val="212529"/>
          <w:sz w:val="21"/>
          <w:szCs w:val="21"/>
        </w:rPr>
      </w:pPr>
      <w:r>
        <w:rPr>
          <w:rFonts w:ascii="Arial" w:hAnsi="Arial" w:cs="Arial"/>
          <w:color w:val="212529"/>
          <w:sz w:val="21"/>
          <w:szCs w:val="21"/>
        </w:rPr>
        <w:t xml:space="preserve">4.    A </w:t>
      </w:r>
      <w:ins w:id="32" w:author="Crowell, Eric" w:date="2024-04-17T15:41:00Z">
        <w:r w:rsidRPr="001A2478">
          <w:rPr>
            <w:rFonts w:ascii="Arial" w:hAnsi="Arial" w:cs="Arial"/>
            <w:color w:val="212529"/>
            <w:sz w:val="21"/>
            <w:szCs w:val="21"/>
          </w:rPr>
          <w:t>new</w:t>
        </w:r>
        <w:r>
          <w:rPr>
            <w:rFonts w:ascii="Arial" w:hAnsi="Arial" w:cs="Arial"/>
            <w:color w:val="212529"/>
            <w:sz w:val="21"/>
            <w:szCs w:val="21"/>
          </w:rPr>
          <w:t xml:space="preserve"> </w:t>
        </w:r>
      </w:ins>
      <w:r>
        <w:rPr>
          <w:rFonts w:ascii="Arial" w:hAnsi="Arial" w:cs="Arial"/>
          <w:color w:val="212529"/>
          <w:sz w:val="21"/>
          <w:szCs w:val="21"/>
        </w:rPr>
        <w:t xml:space="preserve">mixed-use building that does not meet the layout requirement of subsection (D)(1) of this section shall </w:t>
      </w:r>
      <w:ins w:id="33" w:author="Crowell, Eric" w:date="2024-04-17T15:42:00Z">
        <w:r w:rsidRPr="001A2478">
          <w:rPr>
            <w:rFonts w:ascii="Arial" w:hAnsi="Arial" w:cs="Arial"/>
            <w:color w:val="212529"/>
            <w:sz w:val="21"/>
            <w:szCs w:val="21"/>
          </w:rPr>
          <w:t>undergo Type (2) review or</w:t>
        </w:r>
        <w:r>
          <w:rPr>
            <w:rFonts w:ascii="Arial" w:hAnsi="Arial" w:cs="Arial"/>
            <w:color w:val="212529"/>
            <w:sz w:val="21"/>
            <w:szCs w:val="21"/>
          </w:rPr>
          <w:t xml:space="preserve"> </w:t>
        </w:r>
      </w:ins>
      <w:r>
        <w:rPr>
          <w:rFonts w:ascii="Arial" w:hAnsi="Arial" w:cs="Arial"/>
          <w:color w:val="212529"/>
          <w:sz w:val="21"/>
          <w:szCs w:val="21"/>
        </w:rPr>
        <w:t>be reviewed based upon its particular uses as listed in Table 4-1</w:t>
      </w:r>
      <w:ins w:id="34" w:author="Crowell, Eric" w:date="2024-04-17T15:43:00Z">
        <w:r w:rsidRPr="001A2478">
          <w:rPr>
            <w:rFonts w:ascii="Arial" w:hAnsi="Arial" w:cs="Arial"/>
            <w:color w:val="212529"/>
            <w:sz w:val="21"/>
            <w:szCs w:val="21"/>
          </w:rPr>
          <w:t>, whichever is higher</w:t>
        </w:r>
      </w:ins>
      <w:r>
        <w:rPr>
          <w:rFonts w:ascii="Arial" w:hAnsi="Arial" w:cs="Arial"/>
          <w:color w:val="212529"/>
          <w:sz w:val="21"/>
          <w:szCs w:val="21"/>
        </w:rPr>
        <w:t>.</w:t>
      </w:r>
    </w:p>
    <w:p w14:paraId="25BA202D" w14:textId="77777777" w:rsidR="009368E8" w:rsidRDefault="009368E8" w:rsidP="009368E8">
      <w:pPr>
        <w:rPr>
          <w:rFonts w:ascii="Arial" w:hAnsi="Arial" w:cs="Arial"/>
          <w:color w:val="212529"/>
          <w:sz w:val="21"/>
          <w:szCs w:val="21"/>
        </w:rPr>
      </w:pPr>
      <w:r>
        <w:rPr>
          <w:rFonts w:ascii="Arial" w:hAnsi="Arial" w:cs="Arial"/>
          <w:color w:val="212529"/>
          <w:sz w:val="21"/>
          <w:szCs w:val="21"/>
        </w:rPr>
        <w:t xml:space="preserve">          </w:t>
      </w:r>
      <w:ins w:id="35" w:author="Calhoun, Joseph" w:date="2023-10-05T13:08:00Z">
        <w:r w:rsidRPr="001A2478">
          <w:rPr>
            <w:rFonts w:ascii="Arial" w:hAnsi="Arial" w:cs="Arial"/>
            <w:color w:val="212529"/>
            <w:sz w:val="21"/>
            <w:szCs w:val="21"/>
          </w:rPr>
          <w:t xml:space="preserve">5.  </w:t>
        </w:r>
        <w:del w:id="36" w:author="Crowell, Eric" w:date="2024-04-17T15:44:00Z">
          <w:r w:rsidRPr="001A2478" w:rsidDel="00E57E2B">
            <w:rPr>
              <w:rFonts w:ascii="Arial" w:hAnsi="Arial" w:cs="Arial"/>
              <w:color w:val="212529"/>
              <w:sz w:val="21"/>
              <w:szCs w:val="21"/>
            </w:rPr>
            <w:delText xml:space="preserve">  An existing building that does not meet the layout requirement of subsection (D)(2) of this </w:delText>
          </w:r>
        </w:del>
      </w:ins>
      <w:del w:id="37" w:author="Crowell, Eric" w:date="2024-04-17T15:44:00Z">
        <w:r w:rsidRPr="001A2478" w:rsidDel="00E57E2B">
          <w:rPr>
            <w:rFonts w:ascii="Arial" w:hAnsi="Arial" w:cs="Arial"/>
            <w:color w:val="212529"/>
            <w:sz w:val="21"/>
            <w:szCs w:val="21"/>
          </w:rPr>
          <w:delText xml:space="preserve">                 </w:delText>
        </w:r>
      </w:del>
      <w:ins w:id="38" w:author="Calhoun, Joseph" w:date="2023-10-05T13:08:00Z">
        <w:del w:id="39" w:author="Crowell, Eric" w:date="2024-04-17T15:44:00Z">
          <w:r w:rsidRPr="001A2478" w:rsidDel="00E57E2B">
            <w:rPr>
              <w:rFonts w:ascii="Arial" w:hAnsi="Arial" w:cs="Arial"/>
              <w:color w:val="212529"/>
              <w:sz w:val="21"/>
              <w:szCs w:val="21"/>
            </w:rPr>
            <w:delText>section shall still be subject to the other development standard</w:delText>
          </w:r>
        </w:del>
      </w:ins>
      <w:ins w:id="40" w:author="Calhoun, Joseph" w:date="2023-10-05T13:09:00Z">
        <w:del w:id="41" w:author="Crowell, Eric" w:date="2024-04-17T15:44:00Z">
          <w:r w:rsidRPr="001A2478" w:rsidDel="00E57E2B">
            <w:rPr>
              <w:rFonts w:ascii="Arial" w:hAnsi="Arial" w:cs="Arial"/>
              <w:color w:val="212529"/>
              <w:sz w:val="21"/>
              <w:szCs w:val="21"/>
            </w:rPr>
            <w:delText>s of that subsection.</w:delText>
          </w:r>
        </w:del>
      </w:ins>
      <w:ins w:id="42" w:author="Crowell, Eric" w:date="2024-04-18T15:33:00Z">
        <w:r>
          <w:rPr>
            <w:rFonts w:ascii="Arial" w:hAnsi="Arial" w:cs="Arial"/>
            <w:color w:val="212529"/>
            <w:sz w:val="21"/>
            <w:szCs w:val="21"/>
          </w:rPr>
          <w:t>A new mixed-use building located in the downtown business district shall also comply with YMC 15.09.026.</w:t>
        </w:r>
      </w:ins>
    </w:p>
    <w:p w14:paraId="70712BD2" w14:textId="77777777" w:rsidR="009368E8" w:rsidRDefault="009368E8" w:rsidP="009368E8">
      <w:pPr>
        <w:pStyle w:val="p1"/>
        <w:shd w:val="clear" w:color="auto" w:fill="FFFFFF"/>
        <w:spacing w:before="0" w:beforeAutospacing="0" w:after="300" w:afterAutospacing="0"/>
        <w:textAlignment w:val="baseline"/>
        <w:rPr>
          <w:rFonts w:ascii="Arial" w:hAnsi="Arial" w:cs="Arial"/>
          <w:color w:val="212529"/>
          <w:sz w:val="21"/>
          <w:szCs w:val="21"/>
        </w:rPr>
      </w:pPr>
      <w:r>
        <w:rPr>
          <w:rFonts w:ascii="Arial" w:hAnsi="Arial" w:cs="Arial"/>
          <w:color w:val="212529"/>
          <w:sz w:val="21"/>
          <w:szCs w:val="21"/>
        </w:rPr>
        <w:t>C.   Prohibited Uses. The following uses are prohibited in a mixed-use building/development project:</w:t>
      </w:r>
    </w:p>
    <w:p w14:paraId="40AB1073" w14:textId="77777777" w:rsidR="009368E8" w:rsidRDefault="009368E8" w:rsidP="009368E8">
      <w:pPr>
        <w:pStyle w:val="p2"/>
        <w:shd w:val="clear" w:color="auto" w:fill="FFFFFF"/>
        <w:spacing w:before="0" w:beforeAutospacing="0" w:after="120" w:afterAutospacing="0"/>
        <w:ind w:left="547"/>
        <w:textAlignment w:val="baseline"/>
        <w:rPr>
          <w:rFonts w:ascii="Arial" w:hAnsi="Arial" w:cs="Arial"/>
          <w:color w:val="212529"/>
          <w:sz w:val="21"/>
          <w:szCs w:val="21"/>
        </w:rPr>
      </w:pPr>
      <w:r>
        <w:rPr>
          <w:rFonts w:ascii="Arial" w:hAnsi="Arial" w:cs="Arial"/>
          <w:color w:val="212529"/>
          <w:sz w:val="21"/>
          <w:szCs w:val="21"/>
        </w:rPr>
        <w:t>1.    All wholesale trade—Storage uses.</w:t>
      </w:r>
    </w:p>
    <w:p w14:paraId="7DA2DAAC" w14:textId="77777777" w:rsidR="009368E8" w:rsidRDefault="009368E8" w:rsidP="009368E8">
      <w:pPr>
        <w:pStyle w:val="p2"/>
        <w:shd w:val="clear" w:color="auto" w:fill="FFFFFF"/>
        <w:spacing w:before="0" w:beforeAutospacing="0" w:after="120" w:afterAutospacing="0"/>
        <w:ind w:left="547"/>
        <w:textAlignment w:val="baseline"/>
        <w:rPr>
          <w:rFonts w:ascii="Arial" w:hAnsi="Arial" w:cs="Arial"/>
          <w:color w:val="212529"/>
          <w:sz w:val="21"/>
          <w:szCs w:val="21"/>
        </w:rPr>
      </w:pPr>
      <w:r>
        <w:rPr>
          <w:rFonts w:ascii="Arial" w:hAnsi="Arial" w:cs="Arial"/>
          <w:color w:val="212529"/>
          <w:sz w:val="21"/>
          <w:szCs w:val="21"/>
        </w:rPr>
        <w:t>2.    All transportation uses.</w:t>
      </w:r>
    </w:p>
    <w:p w14:paraId="6BAC02F3" w14:textId="77777777" w:rsidR="009368E8" w:rsidRDefault="009368E8" w:rsidP="009368E8">
      <w:pPr>
        <w:pStyle w:val="p2"/>
        <w:shd w:val="clear" w:color="auto" w:fill="FFFFFF"/>
        <w:spacing w:before="0" w:beforeAutospacing="0" w:after="120" w:afterAutospacing="0"/>
        <w:ind w:left="547"/>
        <w:textAlignment w:val="baseline"/>
        <w:rPr>
          <w:rFonts w:ascii="Arial" w:hAnsi="Arial" w:cs="Arial"/>
          <w:color w:val="212529"/>
          <w:sz w:val="21"/>
          <w:szCs w:val="21"/>
        </w:rPr>
      </w:pPr>
      <w:r>
        <w:rPr>
          <w:rFonts w:ascii="Arial" w:hAnsi="Arial" w:cs="Arial"/>
          <w:color w:val="212529"/>
          <w:sz w:val="21"/>
          <w:szCs w:val="21"/>
        </w:rPr>
        <w:t>3.    All utilities uses.</w:t>
      </w:r>
    </w:p>
    <w:p w14:paraId="40FA17E4" w14:textId="77777777" w:rsidR="009368E8" w:rsidRDefault="009368E8" w:rsidP="009368E8">
      <w:pPr>
        <w:pStyle w:val="p2"/>
        <w:shd w:val="clear" w:color="auto" w:fill="FFFFFF"/>
        <w:spacing w:before="0" w:beforeAutospacing="0" w:after="120" w:afterAutospacing="0"/>
        <w:ind w:left="547"/>
        <w:textAlignment w:val="baseline"/>
        <w:rPr>
          <w:rFonts w:ascii="Arial" w:hAnsi="Arial" w:cs="Arial"/>
          <w:color w:val="212529"/>
          <w:sz w:val="21"/>
          <w:szCs w:val="21"/>
        </w:rPr>
      </w:pPr>
      <w:r>
        <w:rPr>
          <w:rFonts w:ascii="Arial" w:hAnsi="Arial" w:cs="Arial"/>
          <w:color w:val="212529"/>
          <w:sz w:val="21"/>
          <w:szCs w:val="21"/>
        </w:rPr>
        <w:t>4.    All automotive sales, maintenance and repair, carwash/detailing, paint and body, parts and accessories, and towing uses.</w:t>
      </w:r>
    </w:p>
    <w:p w14:paraId="55736A28" w14:textId="77777777" w:rsidR="009368E8" w:rsidRDefault="009368E8" w:rsidP="009368E8">
      <w:pPr>
        <w:pStyle w:val="p2"/>
        <w:shd w:val="clear" w:color="auto" w:fill="FFFFFF"/>
        <w:spacing w:before="0" w:beforeAutospacing="0" w:after="120" w:afterAutospacing="0"/>
        <w:ind w:left="547"/>
        <w:textAlignment w:val="baseline"/>
        <w:rPr>
          <w:rFonts w:ascii="Arial" w:hAnsi="Arial" w:cs="Arial"/>
          <w:color w:val="212529"/>
          <w:sz w:val="21"/>
          <w:szCs w:val="21"/>
        </w:rPr>
      </w:pPr>
      <w:r>
        <w:rPr>
          <w:rFonts w:ascii="Arial" w:hAnsi="Arial" w:cs="Arial"/>
          <w:color w:val="212529"/>
          <w:sz w:val="21"/>
          <w:szCs w:val="21"/>
        </w:rPr>
        <w:t>5.    Boats and marine accessories.</w:t>
      </w:r>
    </w:p>
    <w:p w14:paraId="47BC62B0" w14:textId="77777777" w:rsidR="009368E8" w:rsidRDefault="009368E8" w:rsidP="009368E8">
      <w:pPr>
        <w:pStyle w:val="p2"/>
        <w:shd w:val="clear" w:color="auto" w:fill="FFFFFF"/>
        <w:spacing w:before="0" w:beforeAutospacing="0" w:after="120" w:afterAutospacing="0"/>
        <w:ind w:left="547"/>
        <w:textAlignment w:val="baseline"/>
        <w:rPr>
          <w:rFonts w:ascii="Arial" w:hAnsi="Arial" w:cs="Arial"/>
          <w:color w:val="212529"/>
          <w:sz w:val="21"/>
          <w:szCs w:val="21"/>
        </w:rPr>
      </w:pPr>
      <w:r>
        <w:rPr>
          <w:rFonts w:ascii="Arial" w:hAnsi="Arial" w:cs="Arial"/>
          <w:color w:val="212529"/>
          <w:sz w:val="21"/>
          <w:szCs w:val="21"/>
        </w:rPr>
        <w:lastRenderedPageBreak/>
        <w:t>6.    Farm and implements, tools and heavy construction equipment.</w:t>
      </w:r>
    </w:p>
    <w:p w14:paraId="2122D1D5" w14:textId="77777777" w:rsidR="009368E8" w:rsidRDefault="009368E8" w:rsidP="009368E8">
      <w:pPr>
        <w:pStyle w:val="p2"/>
        <w:shd w:val="clear" w:color="auto" w:fill="FFFFFF"/>
        <w:spacing w:before="0" w:beforeAutospacing="0" w:after="120" w:afterAutospacing="0"/>
        <w:ind w:left="547"/>
        <w:textAlignment w:val="baseline"/>
        <w:rPr>
          <w:rFonts w:ascii="Arial" w:hAnsi="Arial" w:cs="Arial"/>
          <w:color w:val="212529"/>
          <w:sz w:val="21"/>
          <w:szCs w:val="21"/>
        </w:rPr>
      </w:pPr>
      <w:r>
        <w:rPr>
          <w:rFonts w:ascii="Arial" w:hAnsi="Arial" w:cs="Arial"/>
          <w:color w:val="212529"/>
          <w:sz w:val="21"/>
          <w:szCs w:val="21"/>
        </w:rPr>
        <w:t>7.    Farm supplies.</w:t>
      </w:r>
    </w:p>
    <w:p w14:paraId="4FD88E54" w14:textId="77777777" w:rsidR="009368E8" w:rsidRDefault="009368E8" w:rsidP="009368E8">
      <w:pPr>
        <w:pStyle w:val="p2"/>
        <w:shd w:val="clear" w:color="auto" w:fill="FFFFFF"/>
        <w:spacing w:before="0" w:beforeAutospacing="0" w:after="120" w:afterAutospacing="0"/>
        <w:ind w:left="547"/>
        <w:textAlignment w:val="baseline"/>
        <w:rPr>
          <w:rFonts w:ascii="Arial" w:hAnsi="Arial" w:cs="Arial"/>
          <w:color w:val="212529"/>
          <w:sz w:val="21"/>
          <w:szCs w:val="21"/>
        </w:rPr>
      </w:pPr>
      <w:r>
        <w:rPr>
          <w:rFonts w:ascii="Arial" w:hAnsi="Arial" w:cs="Arial"/>
          <w:color w:val="212529"/>
          <w:sz w:val="21"/>
          <w:szCs w:val="21"/>
        </w:rPr>
        <w:t>8.    Fuel oil and coal distributers.</w:t>
      </w:r>
    </w:p>
    <w:p w14:paraId="41D8FDF7" w14:textId="77777777" w:rsidR="009368E8" w:rsidRDefault="009368E8" w:rsidP="009368E8">
      <w:pPr>
        <w:pStyle w:val="p2"/>
        <w:shd w:val="clear" w:color="auto" w:fill="FFFFFF"/>
        <w:spacing w:before="0" w:beforeAutospacing="0" w:after="120" w:afterAutospacing="0"/>
        <w:ind w:left="547"/>
        <w:textAlignment w:val="baseline"/>
        <w:rPr>
          <w:rFonts w:ascii="Arial" w:hAnsi="Arial" w:cs="Arial"/>
          <w:color w:val="212529"/>
          <w:sz w:val="21"/>
          <w:szCs w:val="21"/>
        </w:rPr>
      </w:pPr>
      <w:r>
        <w:rPr>
          <w:rFonts w:ascii="Arial" w:hAnsi="Arial" w:cs="Arial"/>
          <w:color w:val="212529"/>
          <w:sz w:val="21"/>
          <w:szCs w:val="21"/>
        </w:rPr>
        <w:t>9.    Lumber yards.</w:t>
      </w:r>
    </w:p>
    <w:p w14:paraId="3C93B137" w14:textId="77777777" w:rsidR="009368E8" w:rsidRDefault="009368E8" w:rsidP="009368E8">
      <w:pPr>
        <w:pStyle w:val="p2"/>
        <w:shd w:val="clear" w:color="auto" w:fill="FFFFFF"/>
        <w:spacing w:before="0" w:beforeAutospacing="0" w:after="120" w:afterAutospacing="0"/>
        <w:ind w:left="547"/>
        <w:textAlignment w:val="baseline"/>
        <w:rPr>
          <w:rFonts w:ascii="Arial" w:hAnsi="Arial" w:cs="Arial"/>
          <w:color w:val="212529"/>
          <w:sz w:val="21"/>
          <w:szCs w:val="21"/>
        </w:rPr>
      </w:pPr>
      <w:r>
        <w:rPr>
          <w:rFonts w:ascii="Arial" w:hAnsi="Arial" w:cs="Arial"/>
          <w:color w:val="212529"/>
          <w:sz w:val="21"/>
          <w:szCs w:val="21"/>
        </w:rPr>
        <w:t>10.    Nurseries.</w:t>
      </w:r>
    </w:p>
    <w:p w14:paraId="09026593" w14:textId="77777777" w:rsidR="009368E8" w:rsidRDefault="009368E8" w:rsidP="009368E8">
      <w:pPr>
        <w:pStyle w:val="p2"/>
        <w:shd w:val="clear" w:color="auto" w:fill="FFFFFF"/>
        <w:spacing w:before="0" w:beforeAutospacing="0" w:after="120" w:afterAutospacing="0"/>
        <w:ind w:left="547"/>
        <w:textAlignment w:val="baseline"/>
        <w:rPr>
          <w:rFonts w:ascii="Arial" w:hAnsi="Arial" w:cs="Arial"/>
          <w:color w:val="212529"/>
          <w:sz w:val="21"/>
          <w:szCs w:val="21"/>
        </w:rPr>
      </w:pPr>
      <w:r>
        <w:rPr>
          <w:rFonts w:ascii="Arial" w:hAnsi="Arial" w:cs="Arial"/>
          <w:color w:val="212529"/>
          <w:sz w:val="21"/>
          <w:szCs w:val="21"/>
        </w:rPr>
        <w:t>11.    All rental uses.</w:t>
      </w:r>
    </w:p>
    <w:p w14:paraId="3BFF5CAB" w14:textId="77777777" w:rsidR="009368E8" w:rsidRDefault="009368E8" w:rsidP="009368E8">
      <w:pPr>
        <w:pStyle w:val="p2"/>
        <w:shd w:val="clear" w:color="auto" w:fill="FFFFFF"/>
        <w:spacing w:before="0" w:beforeAutospacing="0" w:after="120" w:afterAutospacing="0"/>
        <w:ind w:left="547"/>
        <w:textAlignment w:val="baseline"/>
        <w:rPr>
          <w:rFonts w:ascii="Arial" w:hAnsi="Arial" w:cs="Arial"/>
          <w:color w:val="212529"/>
          <w:sz w:val="21"/>
          <w:szCs w:val="21"/>
        </w:rPr>
      </w:pPr>
      <w:r>
        <w:rPr>
          <w:rFonts w:ascii="Arial" w:hAnsi="Arial" w:cs="Arial"/>
          <w:color w:val="212529"/>
          <w:sz w:val="21"/>
          <w:szCs w:val="21"/>
        </w:rPr>
        <w:t>12.    Repairs: reupholstery and furniture.</w:t>
      </w:r>
    </w:p>
    <w:p w14:paraId="4E92E2AA" w14:textId="77777777" w:rsidR="009368E8" w:rsidRDefault="009368E8" w:rsidP="009368E8">
      <w:pPr>
        <w:pStyle w:val="p2"/>
        <w:shd w:val="clear" w:color="auto" w:fill="FFFFFF"/>
        <w:spacing w:before="0" w:beforeAutospacing="0" w:after="120" w:afterAutospacing="0"/>
        <w:ind w:left="547"/>
        <w:textAlignment w:val="baseline"/>
        <w:rPr>
          <w:rFonts w:ascii="Arial" w:hAnsi="Arial" w:cs="Arial"/>
          <w:color w:val="212529"/>
          <w:sz w:val="21"/>
          <w:szCs w:val="21"/>
        </w:rPr>
      </w:pPr>
      <w:r>
        <w:rPr>
          <w:rFonts w:ascii="Arial" w:hAnsi="Arial" w:cs="Arial"/>
          <w:color w:val="212529"/>
          <w:sz w:val="21"/>
          <w:szCs w:val="21"/>
        </w:rPr>
        <w:t>13.    Repairs: small engine and garden equipment.</w:t>
      </w:r>
    </w:p>
    <w:p w14:paraId="740E65BA" w14:textId="77777777" w:rsidR="009368E8" w:rsidRDefault="009368E8" w:rsidP="009368E8">
      <w:pPr>
        <w:pStyle w:val="p2"/>
        <w:shd w:val="clear" w:color="auto" w:fill="FFFFFF"/>
        <w:spacing w:before="0" w:beforeAutospacing="0" w:after="120" w:afterAutospacing="0"/>
        <w:ind w:left="547"/>
        <w:textAlignment w:val="baseline"/>
        <w:rPr>
          <w:rFonts w:ascii="Arial" w:hAnsi="Arial" w:cs="Arial"/>
          <w:color w:val="212529"/>
          <w:sz w:val="21"/>
          <w:szCs w:val="21"/>
        </w:rPr>
      </w:pPr>
      <w:r>
        <w:rPr>
          <w:rFonts w:ascii="Arial" w:hAnsi="Arial" w:cs="Arial"/>
          <w:color w:val="212529"/>
          <w:sz w:val="21"/>
          <w:szCs w:val="21"/>
        </w:rPr>
        <w:t>14.    Service stations.</w:t>
      </w:r>
    </w:p>
    <w:p w14:paraId="676185D5" w14:textId="77777777" w:rsidR="009368E8" w:rsidRDefault="009368E8" w:rsidP="009368E8">
      <w:pPr>
        <w:rPr>
          <w:rFonts w:ascii="Arial" w:hAnsi="Arial" w:cs="Arial"/>
          <w:color w:val="212529"/>
          <w:sz w:val="21"/>
          <w:szCs w:val="21"/>
        </w:rPr>
      </w:pPr>
      <w:r>
        <w:rPr>
          <w:rFonts w:ascii="Arial" w:hAnsi="Arial" w:cs="Arial"/>
          <w:color w:val="212529"/>
          <w:sz w:val="21"/>
          <w:szCs w:val="21"/>
        </w:rPr>
        <w:t xml:space="preserve">         15.    Truck service stations and shops.</w:t>
      </w:r>
    </w:p>
    <w:p w14:paraId="2358208F" w14:textId="77777777" w:rsidR="009368E8" w:rsidRDefault="009368E8" w:rsidP="009368E8">
      <w:pPr>
        <w:pStyle w:val="p1"/>
        <w:shd w:val="clear" w:color="auto" w:fill="FFFFFF"/>
        <w:spacing w:before="0" w:beforeAutospacing="0" w:after="300" w:afterAutospacing="0"/>
        <w:textAlignment w:val="baseline"/>
        <w:rPr>
          <w:rFonts w:ascii="Arial" w:hAnsi="Arial" w:cs="Arial"/>
          <w:color w:val="212529"/>
          <w:sz w:val="21"/>
          <w:szCs w:val="21"/>
        </w:rPr>
      </w:pPr>
      <w:r>
        <w:rPr>
          <w:rFonts w:ascii="Arial" w:hAnsi="Arial" w:cs="Arial"/>
          <w:color w:val="212529"/>
          <w:sz w:val="21"/>
          <w:szCs w:val="21"/>
        </w:rPr>
        <w:t>D.    Development Standards.</w:t>
      </w:r>
    </w:p>
    <w:p w14:paraId="06E5E22C" w14:textId="77777777" w:rsidR="009368E8" w:rsidRDefault="009368E8" w:rsidP="009368E8">
      <w:pPr>
        <w:pStyle w:val="ListParagraph"/>
        <w:numPr>
          <w:ilvl w:val="0"/>
          <w:numId w:val="1"/>
        </w:numPr>
        <w:rPr>
          <w:rFonts w:ascii="Arial" w:hAnsi="Arial" w:cs="Arial"/>
          <w:color w:val="212529"/>
          <w:sz w:val="21"/>
          <w:szCs w:val="21"/>
        </w:rPr>
      </w:pPr>
      <w:del w:id="43" w:author="Crowell, Eric" w:date="2024-04-17T10:29:00Z">
        <w:r w:rsidRPr="001A2478" w:rsidDel="00724367">
          <w:rPr>
            <w:rFonts w:ascii="Arial" w:hAnsi="Arial" w:cs="Arial"/>
            <w:color w:val="212529"/>
            <w:sz w:val="21"/>
            <w:szCs w:val="21"/>
          </w:rPr>
          <w:delText>Mixed-Use</w:delText>
        </w:r>
        <w:r w:rsidRPr="00724367" w:rsidDel="00724367">
          <w:rPr>
            <w:rFonts w:ascii="Arial" w:hAnsi="Arial" w:cs="Arial"/>
            <w:color w:val="212529"/>
            <w:sz w:val="21"/>
            <w:szCs w:val="21"/>
          </w:rPr>
          <w:delText xml:space="preserve"> </w:delText>
        </w:r>
      </w:del>
      <w:r w:rsidRPr="00724367">
        <w:rPr>
          <w:rFonts w:ascii="Arial" w:hAnsi="Arial" w:cs="Arial"/>
          <w:color w:val="212529"/>
          <w:sz w:val="21"/>
          <w:szCs w:val="21"/>
        </w:rPr>
        <w:t xml:space="preserve">Layout. A mixed-use building should not have any residential dwelling units   located on the ground floor, whenever feasible. </w:t>
      </w:r>
      <w:del w:id="44" w:author="Crowell, Eric" w:date="2024-03-20T16:10:00Z">
        <w:r w:rsidRPr="00724367" w:rsidDel="00256F5F">
          <w:rPr>
            <w:rFonts w:ascii="Arial" w:hAnsi="Arial" w:cs="Arial"/>
            <w:color w:val="212529"/>
            <w:sz w:val="21"/>
            <w:szCs w:val="21"/>
          </w:rPr>
          <w:delText>There shall be a</w:delText>
        </w:r>
      </w:del>
      <w:ins w:id="45" w:author="Crowell, Eric" w:date="2024-03-20T16:10:00Z">
        <w:r w:rsidRPr="00724367">
          <w:rPr>
            <w:rFonts w:ascii="Arial" w:hAnsi="Arial" w:cs="Arial"/>
            <w:color w:val="212529"/>
            <w:sz w:val="21"/>
            <w:szCs w:val="21"/>
          </w:rPr>
          <w:t>A</w:t>
        </w:r>
      </w:ins>
      <w:r w:rsidRPr="00724367">
        <w:rPr>
          <w:rFonts w:ascii="Arial" w:hAnsi="Arial" w:cs="Arial"/>
          <w:color w:val="212529"/>
          <w:sz w:val="21"/>
          <w:szCs w:val="21"/>
        </w:rPr>
        <w:t xml:space="preserve"> minimum of fifty percent </w:t>
      </w:r>
      <w:ins w:id="46" w:author="Crowell, Eric" w:date="2024-03-20T16:10:00Z">
        <w:r w:rsidRPr="00724367">
          <w:rPr>
            <w:rFonts w:ascii="Arial" w:hAnsi="Arial" w:cs="Arial"/>
            <w:color w:val="212529"/>
            <w:sz w:val="21"/>
            <w:szCs w:val="21"/>
          </w:rPr>
          <w:t xml:space="preserve">of the total floor area shall be </w:t>
        </w:r>
      </w:ins>
      <w:r w:rsidRPr="00724367">
        <w:rPr>
          <w:rFonts w:ascii="Arial" w:hAnsi="Arial" w:cs="Arial"/>
          <w:color w:val="212529"/>
          <w:sz w:val="21"/>
          <w:szCs w:val="21"/>
        </w:rPr>
        <w:t xml:space="preserve">residential dwelling units, and least </w:t>
      </w:r>
      <w:r>
        <w:rPr>
          <w:rFonts w:ascii="Arial" w:hAnsi="Arial" w:cs="Arial"/>
          <w:color w:val="212529"/>
          <w:sz w:val="21"/>
          <w:szCs w:val="21"/>
        </w:rPr>
        <w:t>60</w:t>
      </w:r>
      <w:r w:rsidRPr="00724367">
        <w:rPr>
          <w:rFonts w:ascii="Arial" w:hAnsi="Arial" w:cs="Arial"/>
          <w:color w:val="212529"/>
          <w:sz w:val="21"/>
          <w:szCs w:val="21"/>
        </w:rPr>
        <w:t xml:space="preserve"> percent of the ground floor shall be dedicated for community facility or commercial use.</w:t>
      </w:r>
    </w:p>
    <w:p w14:paraId="3C226BC1" w14:textId="77777777" w:rsidR="009368E8" w:rsidRDefault="009368E8" w:rsidP="009368E8">
      <w:pPr>
        <w:pStyle w:val="p3"/>
        <w:shd w:val="clear" w:color="auto" w:fill="FFFFFF"/>
        <w:spacing w:before="0" w:beforeAutospacing="0" w:after="0" w:afterAutospacing="0"/>
        <w:textAlignment w:val="baseline"/>
        <w:rPr>
          <w:rFonts w:ascii="Arial" w:hAnsi="Arial" w:cs="Arial"/>
          <w:i/>
          <w:color w:val="212529"/>
          <w:sz w:val="21"/>
          <w:szCs w:val="21"/>
          <w:highlight w:val="yellow"/>
        </w:rPr>
      </w:pPr>
    </w:p>
    <w:p w14:paraId="0F8CA6AE" w14:textId="77777777" w:rsidR="009368E8" w:rsidRDefault="009368E8" w:rsidP="009368E8">
      <w:pPr>
        <w:pStyle w:val="p3"/>
        <w:numPr>
          <w:ilvl w:val="0"/>
          <w:numId w:val="1"/>
        </w:numPr>
        <w:shd w:val="clear" w:color="auto" w:fill="FFFFFF"/>
        <w:spacing w:before="0" w:beforeAutospacing="0" w:after="0" w:afterAutospacing="0"/>
        <w:textAlignment w:val="baseline"/>
        <w:rPr>
          <w:ins w:id="47" w:author="Crowell, Eric" w:date="2024-04-17T11:30:00Z"/>
          <w:rFonts w:ascii="Arial" w:hAnsi="Arial" w:cs="Arial"/>
          <w:color w:val="212529"/>
          <w:sz w:val="21"/>
          <w:szCs w:val="21"/>
        </w:rPr>
      </w:pPr>
      <w:ins w:id="48" w:author="Crowell, Eric" w:date="2024-04-17T11:27:00Z">
        <w:r w:rsidRPr="00F17008">
          <w:rPr>
            <w:rFonts w:ascii="Arial" w:hAnsi="Arial" w:cs="Arial"/>
            <w:color w:val="212529"/>
            <w:sz w:val="21"/>
            <w:szCs w:val="21"/>
          </w:rPr>
          <w:t>Height Bonus.</w:t>
        </w:r>
      </w:ins>
      <w:ins w:id="49" w:author="Crowell, Eric" w:date="2024-04-17T11:28:00Z">
        <w:r>
          <w:rPr>
            <w:rFonts w:ascii="Arial" w:hAnsi="Arial" w:cs="Arial"/>
            <w:color w:val="212529"/>
            <w:sz w:val="21"/>
            <w:szCs w:val="21"/>
          </w:rPr>
          <w:t xml:space="preserve"> In the B-1, B-2, and SCC zoning districts, the maximum height of the building (YMC 15.05.030, Table 5-1) may be increased to fifty feet if all of the following are met:</w:t>
        </w:r>
      </w:ins>
    </w:p>
    <w:p w14:paraId="21E31357" w14:textId="77777777" w:rsidR="009368E8" w:rsidRDefault="009368E8" w:rsidP="009368E8">
      <w:pPr>
        <w:pStyle w:val="p3"/>
        <w:shd w:val="clear" w:color="auto" w:fill="FFFFFF"/>
        <w:spacing w:before="0" w:beforeAutospacing="0" w:after="0" w:afterAutospacing="0"/>
        <w:ind w:left="810"/>
        <w:textAlignment w:val="baseline"/>
        <w:rPr>
          <w:ins w:id="50" w:author="Crowell, Eric" w:date="2024-04-17T11:28:00Z"/>
          <w:rFonts w:ascii="Arial" w:hAnsi="Arial" w:cs="Arial"/>
          <w:color w:val="212529"/>
          <w:sz w:val="21"/>
          <w:szCs w:val="21"/>
        </w:rPr>
      </w:pPr>
    </w:p>
    <w:p w14:paraId="1F69B7F1" w14:textId="77777777" w:rsidR="009368E8" w:rsidRDefault="009368E8" w:rsidP="009368E8">
      <w:pPr>
        <w:pStyle w:val="p3"/>
        <w:numPr>
          <w:ilvl w:val="0"/>
          <w:numId w:val="3"/>
        </w:numPr>
        <w:shd w:val="clear" w:color="auto" w:fill="FFFFFF"/>
        <w:spacing w:before="0" w:beforeAutospacing="0" w:after="0" w:afterAutospacing="0"/>
        <w:textAlignment w:val="baseline"/>
        <w:rPr>
          <w:rFonts w:ascii="Arial" w:hAnsi="Arial" w:cs="Arial"/>
          <w:color w:val="212529"/>
          <w:sz w:val="21"/>
          <w:szCs w:val="21"/>
        </w:rPr>
      </w:pPr>
      <w:ins w:id="51" w:author="Crowell, Eric" w:date="2024-04-17T11:29:00Z">
        <w:r>
          <w:rPr>
            <w:rFonts w:ascii="Arial" w:hAnsi="Arial" w:cs="Arial"/>
            <w:color w:val="212529"/>
            <w:sz w:val="21"/>
            <w:szCs w:val="21"/>
          </w:rPr>
          <w:t>The majority of the additional building height is used to increase the number of dwelling units;</w:t>
        </w:r>
      </w:ins>
    </w:p>
    <w:p w14:paraId="35C24908" w14:textId="77777777" w:rsidR="009368E8" w:rsidRDefault="009368E8" w:rsidP="009368E8">
      <w:pPr>
        <w:pStyle w:val="p3"/>
        <w:shd w:val="clear" w:color="auto" w:fill="FFFFFF"/>
        <w:spacing w:before="0" w:beforeAutospacing="0" w:after="0" w:afterAutospacing="0"/>
        <w:ind w:left="1170"/>
        <w:textAlignment w:val="baseline"/>
        <w:rPr>
          <w:ins w:id="52" w:author="Crowell, Eric" w:date="2024-04-17T11:29:00Z"/>
          <w:rFonts w:ascii="Arial" w:hAnsi="Arial" w:cs="Arial"/>
          <w:color w:val="212529"/>
          <w:sz w:val="21"/>
          <w:szCs w:val="21"/>
        </w:rPr>
      </w:pPr>
    </w:p>
    <w:p w14:paraId="79787F62" w14:textId="77777777" w:rsidR="009368E8" w:rsidRDefault="009368E8" w:rsidP="009368E8">
      <w:pPr>
        <w:pStyle w:val="p3"/>
        <w:numPr>
          <w:ilvl w:val="0"/>
          <w:numId w:val="3"/>
        </w:numPr>
        <w:shd w:val="clear" w:color="auto" w:fill="FFFFFF"/>
        <w:spacing w:before="0" w:beforeAutospacing="0" w:after="0" w:afterAutospacing="0"/>
        <w:textAlignment w:val="baseline"/>
        <w:rPr>
          <w:rFonts w:ascii="Arial" w:hAnsi="Arial" w:cs="Arial"/>
          <w:color w:val="212529"/>
          <w:sz w:val="21"/>
          <w:szCs w:val="21"/>
        </w:rPr>
      </w:pPr>
      <w:ins w:id="53" w:author="Crowell, Eric" w:date="2024-04-17T11:29:00Z">
        <w:r>
          <w:rPr>
            <w:rFonts w:ascii="Arial" w:hAnsi="Arial" w:cs="Arial"/>
            <w:color w:val="212529"/>
            <w:sz w:val="21"/>
            <w:szCs w:val="21"/>
          </w:rPr>
          <w:t>The additional building height is necessary to accommodate off-street parking requirements.</w:t>
        </w:r>
      </w:ins>
    </w:p>
    <w:p w14:paraId="1EBBDDBF" w14:textId="77777777" w:rsidR="009368E8" w:rsidRDefault="009368E8" w:rsidP="009368E8">
      <w:pPr>
        <w:pStyle w:val="p3"/>
        <w:shd w:val="clear" w:color="auto" w:fill="FFFFFF"/>
        <w:spacing w:before="0" w:beforeAutospacing="0" w:after="0" w:afterAutospacing="0"/>
        <w:ind w:left="1170"/>
        <w:textAlignment w:val="baseline"/>
        <w:rPr>
          <w:ins w:id="54" w:author="Crowell, Eric" w:date="2024-04-17T11:29:00Z"/>
          <w:rFonts w:ascii="Arial" w:hAnsi="Arial" w:cs="Arial"/>
          <w:color w:val="212529"/>
          <w:sz w:val="21"/>
          <w:szCs w:val="21"/>
        </w:rPr>
      </w:pPr>
    </w:p>
    <w:p w14:paraId="2836A7B4" w14:textId="77777777" w:rsidR="009368E8" w:rsidRDefault="009368E8" w:rsidP="009368E8">
      <w:pPr>
        <w:pStyle w:val="p3"/>
        <w:numPr>
          <w:ilvl w:val="0"/>
          <w:numId w:val="3"/>
        </w:numPr>
        <w:shd w:val="clear" w:color="auto" w:fill="FFFFFF"/>
        <w:spacing w:before="0" w:beforeAutospacing="0" w:after="0" w:afterAutospacing="0"/>
        <w:textAlignment w:val="baseline"/>
        <w:rPr>
          <w:rFonts w:ascii="Arial" w:hAnsi="Arial" w:cs="Arial"/>
          <w:color w:val="212529"/>
          <w:sz w:val="21"/>
          <w:szCs w:val="21"/>
        </w:rPr>
      </w:pPr>
      <w:ins w:id="55" w:author="Crowell, Eric" w:date="2024-04-17T11:30:00Z">
        <w:r>
          <w:rPr>
            <w:rFonts w:ascii="Arial" w:hAnsi="Arial" w:cs="Arial"/>
            <w:color w:val="212529"/>
            <w:sz w:val="21"/>
            <w:szCs w:val="21"/>
          </w:rPr>
          <w:t>Additional onsite landscaping is provided equal to a minimum of fifteen percent of the parking area.</w:t>
        </w:r>
      </w:ins>
    </w:p>
    <w:p w14:paraId="53CC6A86" w14:textId="77777777" w:rsidR="009368E8" w:rsidDel="00F17008" w:rsidRDefault="009368E8" w:rsidP="009368E8">
      <w:pPr>
        <w:pStyle w:val="ListParagraph"/>
        <w:rPr>
          <w:del w:id="56" w:author="Crowell, Eric" w:date="2024-04-17T11:33:00Z"/>
          <w:rFonts w:ascii="Arial" w:hAnsi="Arial" w:cs="Arial"/>
          <w:color w:val="212529"/>
          <w:sz w:val="21"/>
          <w:szCs w:val="21"/>
        </w:rPr>
      </w:pPr>
    </w:p>
    <w:p w14:paraId="641F711E" w14:textId="77777777" w:rsidR="009368E8" w:rsidRDefault="009368E8" w:rsidP="009368E8">
      <w:pPr>
        <w:pStyle w:val="p3"/>
        <w:numPr>
          <w:ilvl w:val="0"/>
          <w:numId w:val="4"/>
        </w:numPr>
        <w:shd w:val="clear" w:color="auto" w:fill="FFFFFF"/>
        <w:spacing w:before="0" w:beforeAutospacing="0" w:after="0" w:afterAutospacing="0"/>
        <w:textAlignment w:val="baseline"/>
        <w:rPr>
          <w:rFonts w:ascii="Arial" w:hAnsi="Arial" w:cs="Arial"/>
          <w:color w:val="212529"/>
          <w:sz w:val="21"/>
          <w:szCs w:val="21"/>
        </w:rPr>
      </w:pPr>
      <w:ins w:id="57" w:author="Crowell, Eric" w:date="2024-04-17T11:32:00Z">
        <w:r>
          <w:rPr>
            <w:rFonts w:ascii="Arial" w:hAnsi="Arial" w:cs="Arial"/>
            <w:color w:val="212529"/>
            <w:sz w:val="21"/>
            <w:szCs w:val="21"/>
          </w:rPr>
          <w:t>Design Standards</w:t>
        </w:r>
      </w:ins>
      <w:ins w:id="58" w:author="Crowell, Eric" w:date="2024-04-17T11:34:00Z">
        <w:r>
          <w:rPr>
            <w:rFonts w:ascii="Arial" w:hAnsi="Arial" w:cs="Arial"/>
            <w:color w:val="212529"/>
            <w:sz w:val="21"/>
            <w:szCs w:val="21"/>
          </w:rPr>
          <w:t>.</w:t>
        </w:r>
      </w:ins>
    </w:p>
    <w:p w14:paraId="25436EF5" w14:textId="77777777" w:rsidR="009368E8" w:rsidRDefault="009368E8" w:rsidP="009368E8">
      <w:pPr>
        <w:pStyle w:val="p3"/>
        <w:shd w:val="clear" w:color="auto" w:fill="FFFFFF"/>
        <w:spacing w:before="0" w:beforeAutospacing="0" w:after="0" w:afterAutospacing="0"/>
        <w:ind w:left="360"/>
        <w:textAlignment w:val="baseline"/>
        <w:rPr>
          <w:ins w:id="59" w:author="Crowell, Eric" w:date="2024-04-17T11:34:00Z"/>
          <w:rFonts w:ascii="Arial" w:hAnsi="Arial" w:cs="Arial"/>
          <w:color w:val="212529"/>
          <w:sz w:val="21"/>
          <w:szCs w:val="21"/>
        </w:rPr>
      </w:pPr>
    </w:p>
    <w:p w14:paraId="2704656D" w14:textId="77777777" w:rsidR="009368E8" w:rsidRDefault="009368E8" w:rsidP="009368E8">
      <w:pPr>
        <w:pStyle w:val="p3"/>
        <w:numPr>
          <w:ilvl w:val="0"/>
          <w:numId w:val="5"/>
        </w:numPr>
        <w:shd w:val="clear" w:color="auto" w:fill="FFFFFF"/>
        <w:spacing w:before="0" w:beforeAutospacing="0" w:after="0" w:afterAutospacing="0"/>
        <w:textAlignment w:val="baseline"/>
        <w:rPr>
          <w:rFonts w:ascii="Arial" w:hAnsi="Arial" w:cs="Arial"/>
          <w:color w:val="212529"/>
          <w:sz w:val="21"/>
          <w:szCs w:val="21"/>
        </w:rPr>
      </w:pPr>
      <w:ins w:id="60" w:author="Crowell, Eric" w:date="2024-04-17T11:34:00Z">
        <w:r>
          <w:rPr>
            <w:rFonts w:ascii="Arial" w:hAnsi="Arial" w:cs="Arial"/>
            <w:color w:val="212529"/>
            <w:sz w:val="21"/>
            <w:szCs w:val="21"/>
          </w:rPr>
          <w:t>Entrances. Primary pedestrian entrances to the building shall face the street frontage or face common open space which is oriented toward the street.</w:t>
        </w:r>
      </w:ins>
    </w:p>
    <w:p w14:paraId="6EB3D7D1" w14:textId="77777777" w:rsidR="009368E8" w:rsidRDefault="009368E8" w:rsidP="009368E8">
      <w:pPr>
        <w:pStyle w:val="p3"/>
        <w:shd w:val="clear" w:color="auto" w:fill="FFFFFF"/>
        <w:spacing w:before="0" w:beforeAutospacing="0" w:after="0" w:afterAutospacing="0"/>
        <w:ind w:left="720"/>
        <w:textAlignment w:val="baseline"/>
        <w:rPr>
          <w:ins w:id="61" w:author="Crowell, Eric" w:date="2024-04-17T11:35:00Z"/>
          <w:rFonts w:ascii="Arial" w:hAnsi="Arial" w:cs="Arial"/>
          <w:color w:val="212529"/>
          <w:sz w:val="21"/>
          <w:szCs w:val="21"/>
        </w:rPr>
      </w:pPr>
    </w:p>
    <w:p w14:paraId="046B693C" w14:textId="77777777" w:rsidR="009368E8" w:rsidRDefault="009368E8" w:rsidP="009368E8">
      <w:pPr>
        <w:pStyle w:val="p3"/>
        <w:numPr>
          <w:ilvl w:val="0"/>
          <w:numId w:val="5"/>
        </w:numPr>
        <w:shd w:val="clear" w:color="auto" w:fill="FFFFFF"/>
        <w:spacing w:before="0" w:beforeAutospacing="0" w:after="0" w:afterAutospacing="0"/>
        <w:textAlignment w:val="baseline"/>
        <w:rPr>
          <w:rFonts w:ascii="Arial" w:hAnsi="Arial" w:cs="Arial"/>
          <w:color w:val="212529"/>
          <w:sz w:val="21"/>
          <w:szCs w:val="21"/>
        </w:rPr>
      </w:pPr>
      <w:ins w:id="62" w:author="Crowell, Eric" w:date="2024-04-17T11:35:00Z">
        <w:r>
          <w:rPr>
            <w:rFonts w:ascii="Arial" w:hAnsi="Arial" w:cs="Arial"/>
            <w:color w:val="212529"/>
            <w:sz w:val="21"/>
            <w:szCs w:val="21"/>
          </w:rPr>
          <w:t>Transparency.</w:t>
        </w:r>
      </w:ins>
    </w:p>
    <w:p w14:paraId="27B0E376" w14:textId="77777777" w:rsidR="009368E8" w:rsidRDefault="009368E8" w:rsidP="009368E8">
      <w:pPr>
        <w:pStyle w:val="p3"/>
        <w:shd w:val="clear" w:color="auto" w:fill="FFFFFF"/>
        <w:spacing w:before="0" w:beforeAutospacing="0" w:after="0" w:afterAutospacing="0"/>
        <w:ind w:left="720"/>
        <w:textAlignment w:val="baseline"/>
        <w:rPr>
          <w:ins w:id="63" w:author="Crowell, Eric" w:date="2024-04-17T11:35:00Z"/>
          <w:rFonts w:ascii="Arial" w:hAnsi="Arial" w:cs="Arial"/>
          <w:color w:val="212529"/>
          <w:sz w:val="21"/>
          <w:szCs w:val="21"/>
        </w:rPr>
      </w:pPr>
    </w:p>
    <w:p w14:paraId="4812F657" w14:textId="77777777" w:rsidR="009368E8" w:rsidRDefault="009368E8" w:rsidP="009368E8">
      <w:pPr>
        <w:pStyle w:val="p3"/>
        <w:numPr>
          <w:ilvl w:val="0"/>
          <w:numId w:val="6"/>
        </w:numPr>
        <w:shd w:val="clear" w:color="auto" w:fill="FFFFFF"/>
        <w:spacing w:before="0" w:beforeAutospacing="0" w:after="0" w:afterAutospacing="0"/>
        <w:textAlignment w:val="baseline"/>
        <w:rPr>
          <w:rFonts w:ascii="Arial" w:hAnsi="Arial" w:cs="Arial"/>
          <w:color w:val="212529"/>
          <w:sz w:val="21"/>
          <w:szCs w:val="21"/>
        </w:rPr>
      </w:pPr>
      <w:ins w:id="64" w:author="Crowell, Eric" w:date="2024-04-17T11:35:00Z">
        <w:r>
          <w:rPr>
            <w:rFonts w:ascii="Arial" w:hAnsi="Arial" w:cs="Arial"/>
            <w:color w:val="212529"/>
            <w:sz w:val="21"/>
            <w:szCs w:val="21"/>
          </w:rPr>
          <w:t>There shall be windows on all sides of the building facing streets and pedestrian ways.</w:t>
        </w:r>
      </w:ins>
    </w:p>
    <w:p w14:paraId="1A814498" w14:textId="77777777" w:rsidR="009368E8" w:rsidRPr="006D2263" w:rsidRDefault="009368E8" w:rsidP="009368E8">
      <w:pPr>
        <w:pStyle w:val="p3"/>
        <w:shd w:val="clear" w:color="auto" w:fill="FFFFFF"/>
        <w:spacing w:before="0" w:beforeAutospacing="0" w:after="0" w:afterAutospacing="0"/>
        <w:ind w:left="1080"/>
        <w:textAlignment w:val="baseline"/>
        <w:rPr>
          <w:ins w:id="65" w:author="Crowell, Eric" w:date="2024-04-17T11:37:00Z"/>
          <w:rFonts w:ascii="Arial" w:hAnsi="Arial" w:cs="Arial"/>
          <w:color w:val="212529"/>
          <w:sz w:val="21"/>
          <w:szCs w:val="21"/>
        </w:rPr>
      </w:pPr>
    </w:p>
    <w:p w14:paraId="6C313EA7" w14:textId="77777777" w:rsidR="009368E8" w:rsidRDefault="009368E8" w:rsidP="009368E8">
      <w:pPr>
        <w:pStyle w:val="p3"/>
        <w:numPr>
          <w:ilvl w:val="0"/>
          <w:numId w:val="6"/>
        </w:numPr>
        <w:shd w:val="clear" w:color="auto" w:fill="FFFFFF"/>
        <w:spacing w:before="0" w:beforeAutospacing="0" w:after="0" w:afterAutospacing="0"/>
        <w:textAlignment w:val="baseline"/>
        <w:rPr>
          <w:rFonts w:ascii="Arial" w:hAnsi="Arial" w:cs="Arial"/>
          <w:color w:val="212529"/>
          <w:sz w:val="21"/>
          <w:szCs w:val="21"/>
        </w:rPr>
      </w:pPr>
      <w:ins w:id="66" w:author="Crowell, Eric" w:date="2024-04-17T11:37:00Z">
        <w:r>
          <w:rPr>
            <w:rFonts w:ascii="Arial" w:hAnsi="Arial" w:cs="Arial"/>
            <w:color w:val="212529"/>
            <w:sz w:val="21"/>
            <w:szCs w:val="21"/>
          </w:rPr>
          <w:t xml:space="preserve">Within the downtown business district, the ground floor of a mixed-use building shall contain transparency for the majority of the wall between </w:t>
        </w:r>
      </w:ins>
      <w:ins w:id="67" w:author="Crowell, Eric" w:date="2024-05-03T15:57:00Z">
        <w:r w:rsidRPr="00F74E5E">
          <w:rPr>
            <w:rFonts w:ascii="Arial" w:hAnsi="Arial" w:cs="Arial"/>
            <w:color w:val="212529"/>
            <w:sz w:val="21"/>
            <w:szCs w:val="21"/>
            <w:highlight w:val="yellow"/>
          </w:rPr>
          <w:t>three</w:t>
        </w:r>
      </w:ins>
      <w:ins w:id="68" w:author="Crowell, Eric" w:date="2024-04-17T11:37:00Z">
        <w:r>
          <w:rPr>
            <w:rFonts w:ascii="Arial" w:hAnsi="Arial" w:cs="Arial"/>
            <w:color w:val="212529"/>
            <w:sz w:val="21"/>
            <w:szCs w:val="21"/>
          </w:rPr>
          <w:t xml:space="preserve"> and </w:t>
        </w:r>
      </w:ins>
      <w:ins w:id="69" w:author="Crowell, Eric" w:date="2024-05-03T15:57:00Z">
        <w:r w:rsidRPr="00F74E5E">
          <w:rPr>
            <w:rFonts w:ascii="Arial" w:hAnsi="Arial" w:cs="Arial"/>
            <w:color w:val="212529"/>
            <w:sz w:val="21"/>
            <w:szCs w:val="21"/>
            <w:highlight w:val="yellow"/>
          </w:rPr>
          <w:t>twelve</w:t>
        </w:r>
      </w:ins>
      <w:ins w:id="70" w:author="Crowell, Eric" w:date="2024-04-17T11:37:00Z">
        <w:r>
          <w:rPr>
            <w:rFonts w:ascii="Arial" w:hAnsi="Arial" w:cs="Arial"/>
            <w:color w:val="212529"/>
            <w:sz w:val="21"/>
            <w:szCs w:val="21"/>
          </w:rPr>
          <w:t xml:space="preserve"> feet above ground level, including both doors and windows, as measured along street but excluding alleys. Ground floor transparency shall be visually distinct from the above floors by not repeating the exact dimensions and placement of windows.</w:t>
        </w:r>
      </w:ins>
    </w:p>
    <w:p w14:paraId="383D78CA" w14:textId="77777777" w:rsidR="009368E8" w:rsidRDefault="009368E8" w:rsidP="009368E8">
      <w:pPr>
        <w:pStyle w:val="p3"/>
        <w:shd w:val="clear" w:color="auto" w:fill="FFFFFF"/>
        <w:spacing w:before="0" w:beforeAutospacing="0" w:after="0" w:afterAutospacing="0"/>
        <w:textAlignment w:val="baseline"/>
        <w:rPr>
          <w:rFonts w:ascii="Arial" w:eastAsiaTheme="minorHAnsi" w:hAnsi="Arial" w:cs="Arial"/>
          <w:color w:val="212529"/>
          <w:sz w:val="21"/>
          <w:szCs w:val="21"/>
        </w:rPr>
      </w:pPr>
    </w:p>
    <w:p w14:paraId="294FBB6B" w14:textId="77777777" w:rsidR="009368E8" w:rsidRPr="00EC3F1E" w:rsidRDefault="009368E8" w:rsidP="009368E8">
      <w:pPr>
        <w:pStyle w:val="p3"/>
        <w:shd w:val="clear" w:color="auto" w:fill="FFFFFF"/>
        <w:spacing w:before="0" w:beforeAutospacing="0" w:after="0" w:afterAutospacing="0"/>
        <w:textAlignment w:val="baseline"/>
        <w:rPr>
          <w:rFonts w:ascii="Arial" w:hAnsi="Arial" w:cs="Arial"/>
          <w:i/>
          <w:color w:val="212529"/>
          <w:sz w:val="21"/>
          <w:szCs w:val="21"/>
          <w:highlight w:val="yellow"/>
        </w:rPr>
      </w:pPr>
    </w:p>
    <w:p w14:paraId="72D5D022" w14:textId="77777777" w:rsidR="009368E8" w:rsidRDefault="009368E8" w:rsidP="009368E8">
      <w:pPr>
        <w:rPr>
          <w:ins w:id="71" w:author="Crowell, Eric" w:date="2024-04-17T10:22:00Z"/>
          <w:rFonts w:ascii="Arial" w:eastAsia="Times New Roman" w:hAnsi="Arial" w:cs="Arial"/>
          <w:b/>
          <w:bCs/>
          <w:color w:val="212529"/>
          <w:sz w:val="30"/>
          <w:szCs w:val="30"/>
        </w:rPr>
      </w:pPr>
      <w:ins w:id="72" w:author="Crowell, Eric" w:date="2024-04-17T10:22:00Z">
        <w:r>
          <w:rPr>
            <w:rFonts w:ascii="Arial" w:eastAsia="Times New Roman" w:hAnsi="Arial" w:cs="Arial"/>
            <w:b/>
            <w:bCs/>
            <w:color w:val="212529"/>
            <w:sz w:val="30"/>
            <w:szCs w:val="30"/>
          </w:rPr>
          <w:t>15.09.026 Downtown business district development.</w:t>
        </w:r>
      </w:ins>
    </w:p>
    <w:p w14:paraId="0F9EA782" w14:textId="77777777" w:rsidR="009368E8" w:rsidRDefault="009368E8" w:rsidP="009368E8">
      <w:pPr>
        <w:pStyle w:val="p1"/>
        <w:numPr>
          <w:ilvl w:val="0"/>
          <w:numId w:val="2"/>
        </w:numPr>
        <w:shd w:val="clear" w:color="auto" w:fill="FFFFFF"/>
        <w:spacing w:before="0" w:beforeAutospacing="0" w:after="300" w:afterAutospacing="0"/>
        <w:textAlignment w:val="baseline"/>
        <w:rPr>
          <w:ins w:id="73" w:author="Crowell, Eric" w:date="2024-04-17T10:22:00Z"/>
          <w:rFonts w:ascii="Arial" w:hAnsi="Arial" w:cs="Arial"/>
          <w:color w:val="212529"/>
          <w:sz w:val="21"/>
          <w:szCs w:val="21"/>
        </w:rPr>
      </w:pPr>
      <w:ins w:id="74" w:author="Crowell, Eric" w:date="2024-04-17T10:22:00Z">
        <w:r>
          <w:rPr>
            <w:rFonts w:ascii="Arial" w:hAnsi="Arial" w:cs="Arial"/>
            <w:color w:val="212529"/>
            <w:sz w:val="21"/>
            <w:szCs w:val="21"/>
          </w:rPr>
          <w:lastRenderedPageBreak/>
          <w:t>Purpose and Intent.</w:t>
        </w:r>
      </w:ins>
    </w:p>
    <w:p w14:paraId="548CE324" w14:textId="77777777" w:rsidR="009368E8" w:rsidRDefault="009368E8" w:rsidP="009368E8">
      <w:pPr>
        <w:pStyle w:val="p2"/>
        <w:numPr>
          <w:ilvl w:val="1"/>
          <w:numId w:val="2"/>
        </w:numPr>
        <w:shd w:val="clear" w:color="auto" w:fill="FFFFFF"/>
        <w:spacing w:before="0" w:beforeAutospacing="0" w:after="300" w:afterAutospacing="0"/>
        <w:textAlignment w:val="baseline"/>
        <w:rPr>
          <w:ins w:id="75" w:author="Crowell, Eric" w:date="2024-04-17T10:31:00Z"/>
          <w:rFonts w:ascii="Arial" w:hAnsi="Arial" w:cs="Arial"/>
          <w:color w:val="212529"/>
          <w:sz w:val="21"/>
          <w:szCs w:val="21"/>
        </w:rPr>
      </w:pPr>
      <w:ins w:id="76" w:author="Crowell, Eric" w:date="2024-04-17T10:22:00Z">
        <w:r>
          <w:rPr>
            <w:rFonts w:ascii="Arial" w:hAnsi="Arial" w:cs="Arial"/>
            <w:color w:val="212529"/>
            <w:sz w:val="21"/>
            <w:szCs w:val="21"/>
          </w:rPr>
          <w:t xml:space="preserve">To </w:t>
        </w:r>
      </w:ins>
      <w:ins w:id="77" w:author="Crowell, Eric" w:date="2024-04-17T15:56:00Z">
        <w:r>
          <w:rPr>
            <w:rFonts w:ascii="Arial" w:hAnsi="Arial" w:cs="Arial"/>
            <w:color w:val="212529"/>
            <w:sz w:val="21"/>
            <w:szCs w:val="21"/>
          </w:rPr>
          <w:t>establish standards</w:t>
        </w:r>
      </w:ins>
      <w:ins w:id="78" w:author="Crowell, Eric" w:date="2024-04-17T10:22:00Z">
        <w:r>
          <w:rPr>
            <w:rFonts w:ascii="Arial" w:hAnsi="Arial" w:cs="Arial"/>
            <w:color w:val="212529"/>
            <w:sz w:val="21"/>
            <w:szCs w:val="21"/>
          </w:rPr>
          <w:t xml:space="preserve"> for new development or redevelopment projects </w:t>
        </w:r>
      </w:ins>
      <w:ins w:id="79" w:author="Crowell, Eric" w:date="2024-04-17T10:23:00Z">
        <w:r>
          <w:rPr>
            <w:rFonts w:ascii="Arial" w:hAnsi="Arial" w:cs="Arial"/>
            <w:color w:val="212529"/>
            <w:sz w:val="21"/>
            <w:szCs w:val="21"/>
          </w:rPr>
          <w:t>within the downtown business district</w:t>
        </w:r>
      </w:ins>
      <w:ins w:id="80" w:author="Crowell, Eric" w:date="2024-04-17T15:57:00Z">
        <w:r>
          <w:rPr>
            <w:rFonts w:ascii="Arial" w:hAnsi="Arial" w:cs="Arial"/>
            <w:color w:val="212529"/>
            <w:sz w:val="21"/>
            <w:szCs w:val="21"/>
          </w:rPr>
          <w:t xml:space="preserve"> in order to promote efficient land use and a pedestrian-friendly environment</w:t>
        </w:r>
      </w:ins>
      <w:ins w:id="81" w:author="Crowell, Eric" w:date="2024-04-17T10:22:00Z">
        <w:r>
          <w:rPr>
            <w:rFonts w:ascii="Arial" w:hAnsi="Arial" w:cs="Arial"/>
            <w:color w:val="212529"/>
            <w:sz w:val="21"/>
            <w:szCs w:val="21"/>
          </w:rPr>
          <w:t>.</w:t>
        </w:r>
      </w:ins>
    </w:p>
    <w:p w14:paraId="3BF2CFC5" w14:textId="77777777" w:rsidR="009368E8" w:rsidRDefault="009368E8" w:rsidP="009368E8">
      <w:pPr>
        <w:pStyle w:val="p2"/>
        <w:numPr>
          <w:ilvl w:val="1"/>
          <w:numId w:val="2"/>
        </w:numPr>
        <w:shd w:val="clear" w:color="auto" w:fill="FFFFFF"/>
        <w:spacing w:before="0" w:beforeAutospacing="0" w:after="300" w:afterAutospacing="0"/>
        <w:textAlignment w:val="baseline"/>
        <w:rPr>
          <w:ins w:id="82" w:author="Crowell, Eric" w:date="2024-04-17T16:12:00Z"/>
          <w:rFonts w:ascii="Arial" w:hAnsi="Arial" w:cs="Arial"/>
          <w:color w:val="212529"/>
          <w:sz w:val="21"/>
          <w:szCs w:val="21"/>
        </w:rPr>
      </w:pPr>
      <w:ins w:id="83" w:author="Crowell, Eric" w:date="2024-04-17T10:22:00Z">
        <w:r w:rsidRPr="006A446C">
          <w:rPr>
            <w:rFonts w:ascii="Arial" w:hAnsi="Arial" w:cs="Arial"/>
            <w:color w:val="212529"/>
            <w:sz w:val="21"/>
            <w:szCs w:val="21"/>
          </w:rPr>
          <w:t>These standards shall apply to the following</w:t>
        </w:r>
      </w:ins>
      <w:ins w:id="84" w:author="Crowell, Eric" w:date="2024-04-17T15:58:00Z">
        <w:r>
          <w:rPr>
            <w:rFonts w:ascii="Arial" w:hAnsi="Arial" w:cs="Arial"/>
            <w:color w:val="212529"/>
            <w:sz w:val="21"/>
            <w:szCs w:val="21"/>
          </w:rPr>
          <w:t xml:space="preserve"> in the downtown business district</w:t>
        </w:r>
      </w:ins>
      <w:ins w:id="85" w:author="Crowell, Eric" w:date="2024-04-17T10:22:00Z">
        <w:r w:rsidRPr="006A446C">
          <w:rPr>
            <w:rFonts w:ascii="Arial" w:hAnsi="Arial" w:cs="Arial"/>
            <w:color w:val="212529"/>
            <w:sz w:val="21"/>
            <w:szCs w:val="21"/>
          </w:rPr>
          <w:t>:</w:t>
        </w:r>
      </w:ins>
    </w:p>
    <w:p w14:paraId="6D197D6C" w14:textId="77777777" w:rsidR="009368E8" w:rsidRDefault="009368E8" w:rsidP="009368E8">
      <w:pPr>
        <w:pStyle w:val="p2"/>
        <w:numPr>
          <w:ilvl w:val="2"/>
          <w:numId w:val="2"/>
        </w:numPr>
        <w:shd w:val="clear" w:color="auto" w:fill="FFFFFF"/>
        <w:spacing w:before="0" w:beforeAutospacing="0" w:after="300" w:afterAutospacing="0"/>
        <w:textAlignment w:val="baseline"/>
        <w:rPr>
          <w:ins w:id="86" w:author="Crowell, Eric" w:date="2024-04-17T16:12:00Z"/>
          <w:rFonts w:ascii="Arial" w:hAnsi="Arial" w:cs="Arial"/>
          <w:color w:val="212529"/>
          <w:sz w:val="21"/>
          <w:szCs w:val="21"/>
        </w:rPr>
      </w:pPr>
      <w:ins w:id="87" w:author="Crowell, Eric" w:date="2024-04-17T16:12:00Z">
        <w:r>
          <w:rPr>
            <w:rFonts w:ascii="Arial" w:hAnsi="Arial" w:cs="Arial"/>
            <w:color w:val="212529"/>
            <w:sz w:val="21"/>
            <w:szCs w:val="21"/>
          </w:rPr>
          <w:t>New mixed-use buildings, pursuant to YMC 15.09.025.</w:t>
        </w:r>
      </w:ins>
    </w:p>
    <w:p w14:paraId="05ED95AB" w14:textId="77777777" w:rsidR="009368E8" w:rsidRDefault="009368E8" w:rsidP="009368E8">
      <w:pPr>
        <w:pStyle w:val="p2"/>
        <w:numPr>
          <w:ilvl w:val="2"/>
          <w:numId w:val="2"/>
        </w:numPr>
        <w:shd w:val="clear" w:color="auto" w:fill="FFFFFF"/>
        <w:spacing w:before="0" w:beforeAutospacing="0" w:after="300" w:afterAutospacing="0"/>
        <w:textAlignment w:val="baseline"/>
        <w:rPr>
          <w:ins w:id="88" w:author="Crowell, Eric" w:date="2024-04-17T16:13:00Z"/>
          <w:rFonts w:ascii="Arial" w:hAnsi="Arial" w:cs="Arial"/>
          <w:color w:val="212529"/>
          <w:sz w:val="21"/>
          <w:szCs w:val="21"/>
        </w:rPr>
      </w:pPr>
      <w:ins w:id="89" w:author="Crowell, Eric" w:date="2024-04-17T16:13:00Z">
        <w:r>
          <w:rPr>
            <w:rFonts w:ascii="Arial" w:hAnsi="Arial" w:cs="Arial"/>
            <w:color w:val="212529"/>
            <w:sz w:val="21"/>
            <w:szCs w:val="21"/>
          </w:rPr>
          <w:t>New multifamily development.</w:t>
        </w:r>
      </w:ins>
    </w:p>
    <w:p w14:paraId="0693774C" w14:textId="77777777" w:rsidR="009368E8" w:rsidRDefault="009368E8" w:rsidP="009368E8">
      <w:pPr>
        <w:pStyle w:val="p2"/>
        <w:numPr>
          <w:ilvl w:val="2"/>
          <w:numId w:val="2"/>
        </w:numPr>
        <w:shd w:val="clear" w:color="auto" w:fill="FFFFFF"/>
        <w:spacing w:before="0" w:beforeAutospacing="0" w:after="300" w:afterAutospacing="0"/>
        <w:textAlignment w:val="baseline"/>
        <w:rPr>
          <w:ins w:id="90" w:author="Crowell, Eric" w:date="2024-04-17T16:13:00Z"/>
          <w:rFonts w:ascii="Arial" w:hAnsi="Arial" w:cs="Arial"/>
          <w:color w:val="212529"/>
          <w:sz w:val="21"/>
          <w:szCs w:val="21"/>
        </w:rPr>
      </w:pPr>
      <w:ins w:id="91" w:author="Crowell, Eric" w:date="2024-04-17T16:13:00Z">
        <w:r>
          <w:rPr>
            <w:rFonts w:ascii="Arial" w:hAnsi="Arial" w:cs="Arial"/>
            <w:color w:val="212529"/>
            <w:sz w:val="21"/>
            <w:szCs w:val="21"/>
          </w:rPr>
          <w:t>New commercial/nonresidential development, except for the following:</w:t>
        </w:r>
      </w:ins>
    </w:p>
    <w:p w14:paraId="62545E99" w14:textId="77777777" w:rsidR="009368E8" w:rsidRDefault="009368E8" w:rsidP="009368E8">
      <w:pPr>
        <w:pStyle w:val="p2"/>
        <w:numPr>
          <w:ilvl w:val="0"/>
          <w:numId w:val="8"/>
        </w:numPr>
        <w:shd w:val="clear" w:color="auto" w:fill="FFFFFF"/>
        <w:spacing w:before="0" w:beforeAutospacing="0" w:after="300" w:afterAutospacing="0"/>
        <w:textAlignment w:val="baseline"/>
        <w:rPr>
          <w:ins w:id="92" w:author="Crowell, Eric" w:date="2024-04-17T16:16:00Z"/>
          <w:rFonts w:ascii="Arial" w:hAnsi="Arial" w:cs="Arial"/>
          <w:color w:val="212529"/>
          <w:sz w:val="21"/>
          <w:szCs w:val="21"/>
        </w:rPr>
      </w:pPr>
      <w:ins w:id="93" w:author="Crowell, Eric" w:date="2024-04-17T16:13:00Z">
        <w:r>
          <w:rPr>
            <w:rFonts w:ascii="Arial" w:hAnsi="Arial" w:cs="Arial"/>
            <w:color w:val="212529"/>
            <w:sz w:val="21"/>
            <w:szCs w:val="21"/>
          </w:rPr>
          <w:t>Uses exempt from review per YMC 15.13.025.</w:t>
        </w:r>
      </w:ins>
    </w:p>
    <w:p w14:paraId="59BDF211" w14:textId="77777777" w:rsidR="009368E8" w:rsidRDefault="009368E8" w:rsidP="009368E8">
      <w:pPr>
        <w:pStyle w:val="p2"/>
        <w:numPr>
          <w:ilvl w:val="0"/>
          <w:numId w:val="8"/>
        </w:numPr>
        <w:shd w:val="clear" w:color="auto" w:fill="FFFFFF"/>
        <w:spacing w:before="0" w:beforeAutospacing="0" w:after="300" w:afterAutospacing="0"/>
        <w:textAlignment w:val="baseline"/>
        <w:rPr>
          <w:ins w:id="94" w:author="Crowell, Eric" w:date="2024-04-18T15:31:00Z"/>
          <w:rFonts w:ascii="Arial" w:hAnsi="Arial" w:cs="Arial"/>
          <w:color w:val="212529"/>
          <w:sz w:val="21"/>
          <w:szCs w:val="21"/>
        </w:rPr>
      </w:pPr>
      <w:ins w:id="95" w:author="Crowell, Eric" w:date="2024-04-17T16:16:00Z">
        <w:r>
          <w:rPr>
            <w:rFonts w:ascii="Arial" w:hAnsi="Arial" w:cs="Arial"/>
            <w:color w:val="212529"/>
            <w:sz w:val="21"/>
            <w:szCs w:val="21"/>
          </w:rPr>
          <w:t>Uses located in the light industrial zoning district.</w:t>
        </w:r>
      </w:ins>
    </w:p>
    <w:p w14:paraId="66FC51E3" w14:textId="77777777" w:rsidR="009368E8" w:rsidRPr="004C3785" w:rsidRDefault="009368E8" w:rsidP="009368E8">
      <w:pPr>
        <w:pStyle w:val="p2"/>
        <w:numPr>
          <w:ilvl w:val="1"/>
          <w:numId w:val="2"/>
        </w:numPr>
        <w:shd w:val="clear" w:color="auto" w:fill="FFFFFF"/>
        <w:spacing w:before="0" w:beforeAutospacing="0" w:after="300" w:afterAutospacing="0"/>
        <w:textAlignment w:val="baseline"/>
        <w:rPr>
          <w:ins w:id="96" w:author="Crowell, Eric" w:date="2024-04-17T10:33:00Z"/>
          <w:rFonts w:ascii="Arial" w:hAnsi="Arial" w:cs="Arial"/>
          <w:color w:val="212529"/>
          <w:sz w:val="21"/>
          <w:szCs w:val="21"/>
        </w:rPr>
      </w:pPr>
      <w:ins w:id="97" w:author="Crowell, Eric" w:date="2024-04-18T15:31:00Z">
        <w:r>
          <w:rPr>
            <w:rFonts w:ascii="Arial" w:hAnsi="Arial" w:cs="Arial"/>
            <w:color w:val="212529"/>
            <w:sz w:val="21"/>
            <w:szCs w:val="21"/>
          </w:rPr>
          <w:t>For the purpose of implementing this section, the “downtown business district” shall be defined as the downtown business district exempt area—See YMC </w:t>
        </w:r>
        <w:r>
          <w:rPr>
            <w:rStyle w:val="Hyperlink"/>
            <w:rFonts w:ascii="Arial" w:hAnsi="Arial" w:cs="Arial"/>
            <w:color w:val="0275D8"/>
            <w:sz w:val="21"/>
            <w:szCs w:val="21"/>
          </w:rPr>
          <w:fldChar w:fldCharType="begin"/>
        </w:r>
        <w:r>
          <w:rPr>
            <w:rStyle w:val="Hyperlink"/>
            <w:rFonts w:ascii="Arial" w:hAnsi="Arial" w:cs="Arial"/>
            <w:color w:val="0275D8"/>
            <w:sz w:val="21"/>
            <w:szCs w:val="21"/>
          </w:rPr>
          <w:instrText xml:space="preserve"> HYPERLINK "https://www.codepublishing.com/WA/Yakima/" \l "!/Yakima15/Yakima1506.html#15.06.040" </w:instrText>
        </w:r>
        <w:r>
          <w:rPr>
            <w:rStyle w:val="Hyperlink"/>
            <w:rFonts w:ascii="Arial" w:hAnsi="Arial" w:cs="Arial"/>
            <w:color w:val="0275D8"/>
            <w:sz w:val="21"/>
            <w:szCs w:val="21"/>
          </w:rPr>
          <w:fldChar w:fldCharType="separate"/>
        </w:r>
        <w:r>
          <w:rPr>
            <w:rStyle w:val="Hyperlink"/>
            <w:rFonts w:ascii="Arial" w:hAnsi="Arial" w:cs="Arial"/>
            <w:color w:val="0275D8"/>
            <w:sz w:val="21"/>
            <w:szCs w:val="21"/>
          </w:rPr>
          <w:t>15.06.040</w:t>
        </w:r>
        <w:r>
          <w:rPr>
            <w:rStyle w:val="Hyperlink"/>
            <w:rFonts w:ascii="Arial" w:hAnsi="Arial" w:cs="Arial"/>
            <w:color w:val="0275D8"/>
            <w:sz w:val="21"/>
            <w:szCs w:val="21"/>
          </w:rPr>
          <w:fldChar w:fldCharType="end"/>
        </w:r>
        <w:r>
          <w:rPr>
            <w:rFonts w:ascii="Arial" w:hAnsi="Arial" w:cs="Arial"/>
            <w:color w:val="212529"/>
            <w:sz w:val="21"/>
            <w:szCs w:val="21"/>
          </w:rPr>
          <w:t>, Figure 6-1.</w:t>
        </w:r>
      </w:ins>
    </w:p>
    <w:p w14:paraId="78DE57E4" w14:textId="77777777" w:rsidR="009368E8" w:rsidRDefault="009368E8" w:rsidP="009368E8">
      <w:pPr>
        <w:pStyle w:val="p2"/>
        <w:numPr>
          <w:ilvl w:val="0"/>
          <w:numId w:val="2"/>
        </w:numPr>
        <w:shd w:val="clear" w:color="auto" w:fill="FFFFFF"/>
        <w:spacing w:before="0" w:beforeAutospacing="0" w:after="300" w:afterAutospacing="0"/>
        <w:textAlignment w:val="baseline"/>
        <w:rPr>
          <w:ins w:id="98" w:author="Crowell, Eric" w:date="2024-04-17T10:33:00Z"/>
          <w:rFonts w:ascii="Arial" w:hAnsi="Arial" w:cs="Arial"/>
          <w:color w:val="212529"/>
          <w:sz w:val="21"/>
          <w:szCs w:val="21"/>
        </w:rPr>
      </w:pPr>
      <w:ins w:id="99" w:author="Crowell, Eric" w:date="2024-04-17T10:33:00Z">
        <w:r>
          <w:rPr>
            <w:rFonts w:ascii="Arial" w:hAnsi="Arial" w:cs="Arial"/>
            <w:color w:val="212529"/>
            <w:sz w:val="21"/>
            <w:szCs w:val="21"/>
          </w:rPr>
          <w:t>Development Standards.</w:t>
        </w:r>
      </w:ins>
    </w:p>
    <w:p w14:paraId="04DEAB49" w14:textId="77777777" w:rsidR="009368E8" w:rsidRDefault="009368E8" w:rsidP="009368E8">
      <w:pPr>
        <w:pStyle w:val="p2"/>
        <w:numPr>
          <w:ilvl w:val="1"/>
          <w:numId w:val="2"/>
        </w:numPr>
        <w:shd w:val="clear" w:color="auto" w:fill="FFFFFF"/>
        <w:spacing w:before="0" w:beforeAutospacing="0" w:after="300" w:afterAutospacing="0"/>
        <w:textAlignment w:val="baseline"/>
        <w:rPr>
          <w:ins w:id="100" w:author="Crowell, Eric" w:date="2024-04-17T10:34:00Z"/>
          <w:rFonts w:ascii="Arial" w:hAnsi="Arial" w:cs="Arial"/>
          <w:color w:val="212529"/>
          <w:sz w:val="21"/>
          <w:szCs w:val="21"/>
        </w:rPr>
      </w:pPr>
      <w:ins w:id="101" w:author="Crowell, Eric" w:date="2024-04-17T10:33:00Z">
        <w:r>
          <w:rPr>
            <w:rFonts w:ascii="Arial" w:hAnsi="Arial" w:cs="Arial"/>
            <w:color w:val="212529"/>
            <w:sz w:val="21"/>
            <w:szCs w:val="21"/>
          </w:rPr>
          <w:t>Parking</w:t>
        </w:r>
      </w:ins>
      <w:ins w:id="102" w:author="Crowell, Eric" w:date="2024-04-17T10:34:00Z">
        <w:r>
          <w:rPr>
            <w:rFonts w:ascii="Arial" w:hAnsi="Arial" w:cs="Arial"/>
            <w:color w:val="212529"/>
            <w:sz w:val="21"/>
            <w:szCs w:val="21"/>
          </w:rPr>
          <w:t>.</w:t>
        </w:r>
      </w:ins>
    </w:p>
    <w:p w14:paraId="6D5DC0E5" w14:textId="421AC417" w:rsidR="009368E8" w:rsidRDefault="009368E8" w:rsidP="009368E8">
      <w:pPr>
        <w:pStyle w:val="p2"/>
        <w:numPr>
          <w:ilvl w:val="2"/>
          <w:numId w:val="2"/>
        </w:numPr>
        <w:shd w:val="clear" w:color="auto" w:fill="FFFFFF"/>
        <w:spacing w:before="0" w:beforeAutospacing="0" w:after="300" w:afterAutospacing="0"/>
        <w:textAlignment w:val="baseline"/>
        <w:rPr>
          <w:ins w:id="103" w:author="Crowell, Eric" w:date="2024-04-17T10:36:00Z"/>
          <w:rFonts w:ascii="Arial" w:hAnsi="Arial" w:cs="Arial"/>
          <w:color w:val="212529"/>
          <w:sz w:val="21"/>
          <w:szCs w:val="21"/>
        </w:rPr>
      </w:pPr>
      <w:ins w:id="104" w:author="Crowell, Eric" w:date="2024-04-17T10:34:00Z">
        <w:r>
          <w:rPr>
            <w:rFonts w:ascii="Arial" w:hAnsi="Arial" w:cs="Arial"/>
            <w:color w:val="212529"/>
            <w:sz w:val="21"/>
            <w:szCs w:val="21"/>
          </w:rPr>
          <w:t xml:space="preserve">Location. Off-street parking shall be located within, behind, below, and/or to the side of the building. Any side of the building that faces a street shall not be fronted by off-street parking. However, for corner lots with more than one street frontage, </w:t>
        </w:r>
      </w:ins>
      <w:ins w:id="105" w:author="Crowell, Eric" w:date="2024-04-17T10:36:00Z">
        <w:r>
          <w:rPr>
            <w:rFonts w:ascii="Arial" w:hAnsi="Arial" w:cs="Arial"/>
            <w:color w:val="212529"/>
            <w:sz w:val="21"/>
            <w:szCs w:val="21"/>
          </w:rPr>
          <w:t>at least one side of the building that faces the street shall not be fronted by off-street parking.</w:t>
        </w:r>
      </w:ins>
      <w:ins w:id="106" w:author="Crowell, Eric [2]" w:date="2024-10-22T12:07:00Z">
        <w:r w:rsidR="00A376EF">
          <w:rPr>
            <w:rFonts w:ascii="Arial" w:hAnsi="Arial" w:cs="Arial"/>
            <w:color w:val="212529"/>
            <w:sz w:val="21"/>
            <w:szCs w:val="21"/>
          </w:rPr>
          <w:t xml:space="preserve"> For corner lots that have frontage on Yakima Avenue, </w:t>
        </w:r>
      </w:ins>
      <w:ins w:id="107" w:author="Crowell, Eric [2]" w:date="2024-10-22T12:08:00Z">
        <w:r w:rsidR="00A376EF">
          <w:rPr>
            <w:rFonts w:ascii="Arial" w:hAnsi="Arial" w:cs="Arial"/>
            <w:color w:val="212529"/>
            <w:sz w:val="21"/>
            <w:szCs w:val="21"/>
          </w:rPr>
          <w:t>that side shall not be fronted by off</w:t>
        </w:r>
      </w:ins>
      <w:ins w:id="108" w:author="Crowell, Eric [2]" w:date="2024-10-22T12:09:00Z">
        <w:r w:rsidR="00A376EF">
          <w:rPr>
            <w:rFonts w:ascii="Arial" w:hAnsi="Arial" w:cs="Arial"/>
            <w:color w:val="212529"/>
            <w:sz w:val="21"/>
            <w:szCs w:val="21"/>
          </w:rPr>
          <w:t>-street parking.</w:t>
        </w:r>
      </w:ins>
    </w:p>
    <w:p w14:paraId="40BE05EE" w14:textId="7FD046DD" w:rsidR="009368E8" w:rsidRDefault="009368E8" w:rsidP="009368E8">
      <w:pPr>
        <w:pStyle w:val="p2"/>
        <w:numPr>
          <w:ilvl w:val="2"/>
          <w:numId w:val="2"/>
        </w:numPr>
        <w:shd w:val="clear" w:color="auto" w:fill="FFFFFF"/>
        <w:spacing w:before="0" w:beforeAutospacing="0" w:after="300" w:afterAutospacing="0"/>
        <w:textAlignment w:val="baseline"/>
        <w:rPr>
          <w:rFonts w:ascii="Arial" w:hAnsi="Arial" w:cs="Arial"/>
          <w:color w:val="212529"/>
          <w:sz w:val="21"/>
          <w:szCs w:val="21"/>
        </w:rPr>
      </w:pPr>
      <w:ins w:id="109" w:author="Crowell, Eric" w:date="2024-04-17T10:48:00Z">
        <w:r>
          <w:rPr>
            <w:rFonts w:ascii="Arial" w:hAnsi="Arial" w:cs="Arial"/>
            <w:color w:val="212529"/>
            <w:sz w:val="21"/>
            <w:szCs w:val="21"/>
          </w:rPr>
          <w:t xml:space="preserve">Off-street parking shall be installed in accordance with YMC Chapter 15.06, except </w:t>
        </w:r>
        <w:proofErr w:type="gramStart"/>
        <w:r>
          <w:rPr>
            <w:rFonts w:ascii="Arial" w:hAnsi="Arial" w:cs="Arial"/>
            <w:color w:val="212529"/>
            <w:sz w:val="21"/>
            <w:szCs w:val="21"/>
          </w:rPr>
          <w:t>that buildings</w:t>
        </w:r>
        <w:proofErr w:type="gramEnd"/>
        <w:r>
          <w:rPr>
            <w:rFonts w:ascii="Arial" w:hAnsi="Arial" w:cs="Arial"/>
            <w:color w:val="212529"/>
            <w:sz w:val="21"/>
            <w:szCs w:val="21"/>
          </w:rPr>
          <w:t xml:space="preserve"> that cannot physically provide on-street residential parking may utilize </w:t>
        </w:r>
      </w:ins>
      <w:ins w:id="110" w:author="Crowell, Eric" w:date="2024-04-17T11:49:00Z">
        <w:r>
          <w:rPr>
            <w:rFonts w:ascii="Arial" w:hAnsi="Arial" w:cs="Arial"/>
            <w:color w:val="212529"/>
            <w:sz w:val="21"/>
            <w:szCs w:val="21"/>
          </w:rPr>
          <w:t>off-street private parking through a shared parking agreement</w:t>
        </w:r>
      </w:ins>
      <w:ins w:id="111" w:author="Crowell, Eric [2]" w:date="2024-10-23T15:15:00Z">
        <w:r w:rsidR="009834DE">
          <w:rPr>
            <w:rFonts w:ascii="Arial" w:hAnsi="Arial" w:cs="Arial"/>
            <w:color w:val="212529"/>
            <w:sz w:val="21"/>
            <w:szCs w:val="21"/>
          </w:rPr>
          <w:t>;</w:t>
        </w:r>
      </w:ins>
      <w:ins w:id="112" w:author="Crowell, Eric" w:date="2024-04-17T11:49:00Z">
        <w:r>
          <w:rPr>
            <w:rFonts w:ascii="Arial" w:hAnsi="Arial" w:cs="Arial"/>
            <w:color w:val="212529"/>
            <w:sz w:val="21"/>
            <w:szCs w:val="21"/>
          </w:rPr>
          <w:t xml:space="preserve"> or </w:t>
        </w:r>
      </w:ins>
      <w:ins w:id="113" w:author="Crowell, Eric [2]" w:date="2024-10-23T15:11:00Z">
        <w:r w:rsidR="009834DE">
          <w:rPr>
            <w:rFonts w:ascii="Arial" w:hAnsi="Arial" w:cs="Arial"/>
            <w:color w:val="212529"/>
            <w:sz w:val="21"/>
            <w:szCs w:val="21"/>
          </w:rPr>
          <w:t>on</w:t>
        </w:r>
      </w:ins>
      <w:ins w:id="114" w:author="Crowell, Eric" w:date="2024-04-17T11:50:00Z">
        <w:r>
          <w:rPr>
            <w:rFonts w:ascii="Arial" w:hAnsi="Arial" w:cs="Arial"/>
            <w:color w:val="212529"/>
            <w:sz w:val="21"/>
            <w:szCs w:val="21"/>
          </w:rPr>
          <w:t>-street</w:t>
        </w:r>
      </w:ins>
      <w:ins w:id="115" w:author="Crowell, Eric [2]" w:date="2024-10-23T15:13:00Z">
        <w:r w:rsidR="009834DE">
          <w:rPr>
            <w:rFonts w:ascii="Arial" w:hAnsi="Arial" w:cs="Arial"/>
            <w:color w:val="212529"/>
            <w:sz w:val="21"/>
            <w:szCs w:val="21"/>
          </w:rPr>
          <w:t xml:space="preserve"> or off-street</w:t>
        </w:r>
      </w:ins>
      <w:ins w:id="116" w:author="Crowell, Eric" w:date="2024-04-17T10:48:00Z">
        <w:r>
          <w:rPr>
            <w:rFonts w:ascii="Arial" w:hAnsi="Arial" w:cs="Arial"/>
            <w:color w:val="212529"/>
            <w:sz w:val="21"/>
            <w:szCs w:val="21"/>
          </w:rPr>
          <w:t xml:space="preserve"> public parking</w:t>
        </w:r>
      </w:ins>
      <w:ins w:id="117" w:author="Crowell, Eric" w:date="2024-04-17T11:52:00Z">
        <w:r>
          <w:rPr>
            <w:rFonts w:ascii="Arial" w:hAnsi="Arial" w:cs="Arial"/>
            <w:color w:val="212529"/>
            <w:sz w:val="21"/>
            <w:szCs w:val="21"/>
          </w:rPr>
          <w:t xml:space="preserve"> if the building is located within the </w:t>
        </w:r>
      </w:ins>
      <w:ins w:id="118" w:author="Crowell, Eric [2]" w:date="2024-10-23T15:16:00Z">
        <w:r w:rsidR="009834DE">
          <w:rPr>
            <w:rFonts w:ascii="Arial" w:hAnsi="Arial" w:cs="Arial"/>
            <w:color w:val="212529"/>
            <w:sz w:val="21"/>
            <w:szCs w:val="21"/>
          </w:rPr>
          <w:t xml:space="preserve">residential or </w:t>
        </w:r>
      </w:ins>
      <w:ins w:id="119" w:author="Crowell, Eric" w:date="2024-04-17T11:57:00Z">
        <w:r>
          <w:rPr>
            <w:rFonts w:ascii="Arial" w:hAnsi="Arial" w:cs="Arial"/>
            <w:color w:val="212529"/>
            <w:sz w:val="21"/>
            <w:szCs w:val="21"/>
          </w:rPr>
          <w:t xml:space="preserve">long-term parking </w:t>
        </w:r>
      </w:ins>
      <w:ins w:id="120" w:author="Crowell, Eric" w:date="2024-04-17T11:52:00Z">
        <w:r>
          <w:rPr>
            <w:rFonts w:ascii="Arial" w:hAnsi="Arial" w:cs="Arial"/>
            <w:color w:val="212529"/>
            <w:sz w:val="21"/>
            <w:szCs w:val="21"/>
          </w:rPr>
          <w:t>boundary</w:t>
        </w:r>
      </w:ins>
      <w:ins w:id="121" w:author="Crowell, Eric" w:date="2024-04-17T11:57:00Z">
        <w:r>
          <w:rPr>
            <w:rFonts w:ascii="Arial" w:hAnsi="Arial" w:cs="Arial"/>
            <w:color w:val="212529"/>
            <w:sz w:val="21"/>
            <w:szCs w:val="21"/>
          </w:rPr>
          <w:t xml:space="preserve"> (YMC </w:t>
        </w:r>
      </w:ins>
      <w:ins w:id="122" w:author="Crowell, Eric [2]" w:date="2024-10-23T15:26:00Z">
        <w:r w:rsidR="00E123A8">
          <w:rPr>
            <w:rFonts w:ascii="Arial" w:hAnsi="Arial" w:cs="Arial"/>
            <w:color w:val="212529"/>
            <w:sz w:val="21"/>
            <w:szCs w:val="21"/>
          </w:rPr>
          <w:t xml:space="preserve">Chapter </w:t>
        </w:r>
      </w:ins>
      <w:ins w:id="123" w:author="Crowell, Eric" w:date="2024-04-17T11:57:00Z">
        <w:r>
          <w:rPr>
            <w:rFonts w:ascii="Arial" w:hAnsi="Arial" w:cs="Arial"/>
            <w:color w:val="212529"/>
            <w:sz w:val="21"/>
            <w:szCs w:val="21"/>
          </w:rPr>
          <w:t>9.50)</w:t>
        </w:r>
      </w:ins>
      <w:ins w:id="124" w:author="Crowell, Eric" w:date="2024-04-17T10:49:00Z">
        <w:r>
          <w:rPr>
            <w:rFonts w:ascii="Arial" w:hAnsi="Arial" w:cs="Arial"/>
            <w:color w:val="212529"/>
            <w:sz w:val="21"/>
            <w:szCs w:val="21"/>
          </w:rPr>
          <w:t>.</w:t>
        </w:r>
      </w:ins>
    </w:p>
    <w:p w14:paraId="54F6554D" w14:textId="419828FB" w:rsidR="009368E8" w:rsidRDefault="009368E8" w:rsidP="009368E8">
      <w:pPr>
        <w:pStyle w:val="p2"/>
        <w:numPr>
          <w:ilvl w:val="2"/>
          <w:numId w:val="2"/>
        </w:numPr>
        <w:shd w:val="clear" w:color="auto" w:fill="FFFFFF"/>
        <w:spacing w:before="0" w:beforeAutospacing="0" w:after="300" w:afterAutospacing="0"/>
        <w:textAlignment w:val="baseline"/>
        <w:rPr>
          <w:ins w:id="125" w:author="Crowell, Eric" w:date="2024-04-17T10:39:00Z"/>
          <w:rFonts w:ascii="Arial" w:hAnsi="Arial" w:cs="Arial"/>
          <w:color w:val="212529"/>
          <w:sz w:val="21"/>
          <w:szCs w:val="21"/>
        </w:rPr>
      </w:pPr>
      <w:ins w:id="126" w:author="Crowell, Eric" w:date="2024-04-17T10:37:00Z">
        <w:r>
          <w:rPr>
            <w:rFonts w:ascii="Arial" w:hAnsi="Arial" w:cs="Arial"/>
            <w:color w:val="212529"/>
            <w:sz w:val="21"/>
            <w:szCs w:val="21"/>
          </w:rPr>
          <w:t>Off-street parking shall be separated from abutting public rights-of-way that includes an existing or required sidewalk by a landscaping buffer a minimum of four feet in width consisting of a combination of trees and shrubs. Fencing may substitute for the required landscaping buffer.</w:t>
        </w:r>
      </w:ins>
    </w:p>
    <w:p w14:paraId="09333CA6" w14:textId="77777777" w:rsidR="009368E8" w:rsidRDefault="009368E8" w:rsidP="009368E8">
      <w:pPr>
        <w:pStyle w:val="p2"/>
        <w:numPr>
          <w:ilvl w:val="2"/>
          <w:numId w:val="2"/>
        </w:numPr>
        <w:shd w:val="clear" w:color="auto" w:fill="FFFFFF"/>
        <w:spacing w:before="0" w:beforeAutospacing="0" w:after="300" w:afterAutospacing="0"/>
        <w:textAlignment w:val="baseline"/>
        <w:rPr>
          <w:ins w:id="127" w:author="Crowell, Eric" w:date="2024-04-17T10:40:00Z"/>
          <w:rFonts w:ascii="Arial" w:hAnsi="Arial" w:cs="Arial"/>
          <w:color w:val="212529"/>
          <w:sz w:val="21"/>
          <w:szCs w:val="21"/>
        </w:rPr>
      </w:pPr>
      <w:ins w:id="128" w:author="Crowell, Eric" w:date="2024-04-17T10:39:00Z">
        <w:r>
          <w:rPr>
            <w:rFonts w:ascii="Arial" w:hAnsi="Arial" w:cs="Arial"/>
            <w:color w:val="212529"/>
            <w:sz w:val="21"/>
            <w:szCs w:val="21"/>
          </w:rPr>
          <w:t>Parking located within a structure</w:t>
        </w:r>
      </w:ins>
      <w:ins w:id="129" w:author="Crowell, Eric" w:date="2024-04-17T10:40:00Z">
        <w:r>
          <w:rPr>
            <w:rFonts w:ascii="Arial" w:hAnsi="Arial" w:cs="Arial"/>
            <w:color w:val="212529"/>
            <w:sz w:val="21"/>
            <w:szCs w:val="21"/>
          </w:rPr>
          <w:t>, whether attached to or detached from the primary structure, shall be architecturally compatible with the primary structure. Any openings within a parking structure that do not provide pedestrian or vehicular access shall be screened from view with decorative grilles or landscaping.</w:t>
        </w:r>
      </w:ins>
    </w:p>
    <w:p w14:paraId="0DAA5F56" w14:textId="77777777" w:rsidR="009368E8" w:rsidRDefault="009368E8" w:rsidP="009368E8">
      <w:pPr>
        <w:pStyle w:val="p2"/>
        <w:numPr>
          <w:ilvl w:val="2"/>
          <w:numId w:val="2"/>
        </w:numPr>
        <w:shd w:val="clear" w:color="auto" w:fill="FFFFFF"/>
        <w:spacing w:before="0" w:beforeAutospacing="0" w:after="300" w:afterAutospacing="0"/>
        <w:textAlignment w:val="baseline"/>
        <w:rPr>
          <w:ins w:id="130" w:author="Crowell, Eric" w:date="2024-04-17T10:41:00Z"/>
          <w:rFonts w:ascii="Arial" w:hAnsi="Arial" w:cs="Arial"/>
          <w:color w:val="212529"/>
          <w:sz w:val="21"/>
          <w:szCs w:val="21"/>
        </w:rPr>
      </w:pPr>
      <w:ins w:id="131" w:author="Crowell, Eric" w:date="2024-04-17T10:40:00Z">
        <w:r>
          <w:rPr>
            <w:rFonts w:ascii="Arial" w:hAnsi="Arial" w:cs="Arial"/>
            <w:color w:val="212529"/>
            <w:sz w:val="21"/>
            <w:szCs w:val="21"/>
          </w:rPr>
          <w:t>These standards shall also apply to standalone parking lots and garages not otherwise part of a development or structure.</w:t>
        </w:r>
      </w:ins>
    </w:p>
    <w:p w14:paraId="5C180E1A" w14:textId="77777777" w:rsidR="009368E8" w:rsidRDefault="009368E8" w:rsidP="009368E8">
      <w:pPr>
        <w:pStyle w:val="p2"/>
        <w:numPr>
          <w:ilvl w:val="2"/>
          <w:numId w:val="2"/>
        </w:numPr>
        <w:shd w:val="clear" w:color="auto" w:fill="FFFFFF"/>
        <w:spacing w:before="0" w:beforeAutospacing="0" w:after="300" w:afterAutospacing="0"/>
        <w:textAlignment w:val="baseline"/>
        <w:rPr>
          <w:ins w:id="132" w:author="Crowell, Eric" w:date="2024-04-17T10:42:00Z"/>
          <w:rFonts w:ascii="Arial" w:hAnsi="Arial" w:cs="Arial"/>
          <w:color w:val="212529"/>
          <w:sz w:val="21"/>
          <w:szCs w:val="21"/>
        </w:rPr>
      </w:pPr>
      <w:ins w:id="133" w:author="Crowell, Eric" w:date="2024-04-17T10:41:00Z">
        <w:r>
          <w:rPr>
            <w:rFonts w:ascii="Arial" w:hAnsi="Arial" w:cs="Arial"/>
            <w:color w:val="212529"/>
            <w:sz w:val="21"/>
            <w:szCs w:val="21"/>
          </w:rPr>
          <w:lastRenderedPageBreak/>
          <w:t>A drive-up lane intended to arriving/departing guests, valet service, and other related functions located at the front of motels and hotels (including extended stay) is not considered to be parking for the purpose of this section.</w:t>
        </w:r>
      </w:ins>
    </w:p>
    <w:p w14:paraId="21E1ED90" w14:textId="77777777" w:rsidR="009368E8" w:rsidRDefault="009368E8" w:rsidP="009368E8">
      <w:pPr>
        <w:pStyle w:val="p2"/>
        <w:numPr>
          <w:ilvl w:val="0"/>
          <w:numId w:val="2"/>
        </w:numPr>
        <w:shd w:val="clear" w:color="auto" w:fill="FFFFFF"/>
        <w:spacing w:before="0" w:beforeAutospacing="0" w:after="300" w:afterAutospacing="0"/>
        <w:textAlignment w:val="baseline"/>
        <w:rPr>
          <w:ins w:id="134" w:author="Crowell, Eric" w:date="2024-04-17T10:42:00Z"/>
          <w:rFonts w:ascii="Arial" w:hAnsi="Arial" w:cs="Arial"/>
          <w:color w:val="212529"/>
          <w:sz w:val="21"/>
          <w:szCs w:val="21"/>
        </w:rPr>
      </w:pPr>
      <w:ins w:id="135" w:author="Crowell, Eric" w:date="2024-04-17T10:42:00Z">
        <w:r>
          <w:rPr>
            <w:rFonts w:ascii="Arial" w:hAnsi="Arial" w:cs="Arial"/>
            <w:color w:val="212529"/>
            <w:sz w:val="21"/>
            <w:szCs w:val="21"/>
          </w:rPr>
          <w:t>Design Standards.</w:t>
        </w:r>
      </w:ins>
    </w:p>
    <w:p w14:paraId="73637949" w14:textId="77777777" w:rsidR="009368E8" w:rsidRDefault="009368E8" w:rsidP="009368E8">
      <w:pPr>
        <w:pStyle w:val="p2"/>
        <w:numPr>
          <w:ilvl w:val="1"/>
          <w:numId w:val="2"/>
        </w:numPr>
        <w:shd w:val="clear" w:color="auto" w:fill="FFFFFF"/>
        <w:spacing w:before="0" w:beforeAutospacing="0" w:after="300" w:afterAutospacing="0"/>
        <w:textAlignment w:val="baseline"/>
        <w:rPr>
          <w:ins w:id="136" w:author="Crowell, Eric" w:date="2024-04-17T10:42:00Z"/>
          <w:rFonts w:ascii="Arial" w:hAnsi="Arial" w:cs="Arial"/>
          <w:color w:val="212529"/>
          <w:sz w:val="21"/>
          <w:szCs w:val="21"/>
        </w:rPr>
      </w:pPr>
      <w:ins w:id="137" w:author="Crowell, Eric" w:date="2024-04-17T10:42:00Z">
        <w:r>
          <w:rPr>
            <w:rFonts w:ascii="Arial" w:hAnsi="Arial" w:cs="Arial"/>
            <w:color w:val="212529"/>
            <w:sz w:val="21"/>
            <w:szCs w:val="21"/>
          </w:rPr>
          <w:t>Entrances. Primary pedestrian entrances to the building shall face the street frontage or face common open space which is oriented toward the street.</w:t>
        </w:r>
      </w:ins>
    </w:p>
    <w:p w14:paraId="4A30ECC4" w14:textId="77777777" w:rsidR="009368E8" w:rsidRDefault="009368E8" w:rsidP="009368E8">
      <w:pPr>
        <w:pStyle w:val="p2"/>
        <w:numPr>
          <w:ilvl w:val="1"/>
          <w:numId w:val="2"/>
        </w:numPr>
        <w:shd w:val="clear" w:color="auto" w:fill="FFFFFF"/>
        <w:spacing w:before="0" w:beforeAutospacing="0" w:after="300" w:afterAutospacing="0"/>
        <w:textAlignment w:val="baseline"/>
        <w:rPr>
          <w:ins w:id="138" w:author="Crowell, Eric" w:date="2024-04-17T10:43:00Z"/>
          <w:rFonts w:ascii="Arial" w:hAnsi="Arial" w:cs="Arial"/>
          <w:color w:val="212529"/>
          <w:sz w:val="21"/>
          <w:szCs w:val="21"/>
        </w:rPr>
      </w:pPr>
      <w:ins w:id="139" w:author="Crowell, Eric" w:date="2024-04-17T10:43:00Z">
        <w:r>
          <w:rPr>
            <w:rFonts w:ascii="Arial" w:hAnsi="Arial" w:cs="Arial"/>
            <w:color w:val="212529"/>
            <w:sz w:val="21"/>
            <w:szCs w:val="21"/>
          </w:rPr>
          <w:t>Windows Along Streets and Pedestrian Ways.</w:t>
        </w:r>
      </w:ins>
    </w:p>
    <w:p w14:paraId="51F7EFCC" w14:textId="77777777" w:rsidR="009368E8" w:rsidRDefault="009368E8" w:rsidP="009368E8">
      <w:pPr>
        <w:pStyle w:val="p2"/>
        <w:numPr>
          <w:ilvl w:val="2"/>
          <w:numId w:val="2"/>
        </w:numPr>
        <w:shd w:val="clear" w:color="auto" w:fill="FFFFFF"/>
        <w:spacing w:before="0" w:beforeAutospacing="0" w:after="300" w:afterAutospacing="0"/>
        <w:textAlignment w:val="baseline"/>
        <w:rPr>
          <w:ins w:id="140" w:author="Crowell, Eric" w:date="2024-04-17T10:44:00Z"/>
          <w:rFonts w:ascii="Arial" w:hAnsi="Arial" w:cs="Arial"/>
          <w:color w:val="212529"/>
          <w:sz w:val="21"/>
          <w:szCs w:val="21"/>
        </w:rPr>
      </w:pPr>
      <w:ins w:id="141" w:author="Crowell, Eric" w:date="2024-04-17T10:43:00Z">
        <w:r>
          <w:rPr>
            <w:rFonts w:ascii="Arial" w:hAnsi="Arial" w:cs="Arial"/>
            <w:color w:val="212529"/>
            <w:sz w:val="21"/>
            <w:szCs w:val="21"/>
          </w:rPr>
          <w:t xml:space="preserve">There shall be windows on all sides of the building facing streets and pedestrian ways, </w:t>
        </w:r>
        <w:r w:rsidRPr="001A2478">
          <w:rPr>
            <w:rFonts w:ascii="Arial" w:hAnsi="Arial" w:cs="Arial"/>
            <w:color w:val="212529"/>
            <w:sz w:val="21"/>
            <w:szCs w:val="21"/>
          </w:rPr>
          <w:t>excluding alleys.</w:t>
        </w:r>
      </w:ins>
    </w:p>
    <w:p w14:paraId="2FB741B9" w14:textId="77777777" w:rsidR="009368E8" w:rsidRDefault="009368E8" w:rsidP="009368E8">
      <w:pPr>
        <w:pStyle w:val="p2"/>
        <w:numPr>
          <w:ilvl w:val="2"/>
          <w:numId w:val="2"/>
        </w:numPr>
        <w:shd w:val="clear" w:color="auto" w:fill="FFFFFF"/>
        <w:spacing w:before="0" w:beforeAutospacing="0" w:after="300" w:afterAutospacing="0"/>
        <w:textAlignment w:val="baseline"/>
        <w:rPr>
          <w:ins w:id="142" w:author="Crowell, Eric" w:date="2024-04-17T10:44:00Z"/>
          <w:rFonts w:ascii="Arial" w:hAnsi="Arial" w:cs="Arial"/>
          <w:color w:val="212529"/>
          <w:sz w:val="21"/>
          <w:szCs w:val="21"/>
        </w:rPr>
      </w:pPr>
      <w:ins w:id="143" w:author="Crowell, Eric" w:date="2024-04-17T10:44:00Z">
        <w:r>
          <w:rPr>
            <w:rFonts w:ascii="Arial" w:hAnsi="Arial" w:cs="Arial"/>
            <w:color w:val="212529"/>
            <w:sz w:val="21"/>
            <w:szCs w:val="21"/>
          </w:rPr>
          <w:t>All floors of a multifamily building shall contain transparency consistent with the Washington State Energy Code, including both doors and windows.</w:t>
        </w:r>
      </w:ins>
    </w:p>
    <w:p w14:paraId="24611D2B" w14:textId="77777777" w:rsidR="009368E8" w:rsidRDefault="009368E8" w:rsidP="009368E8">
      <w:pPr>
        <w:pStyle w:val="p2"/>
        <w:numPr>
          <w:ilvl w:val="1"/>
          <w:numId w:val="2"/>
        </w:numPr>
        <w:shd w:val="clear" w:color="auto" w:fill="FFFFFF"/>
        <w:spacing w:before="0" w:beforeAutospacing="0" w:after="300" w:afterAutospacing="0"/>
        <w:textAlignment w:val="baseline"/>
        <w:rPr>
          <w:ins w:id="144" w:author="Crowell, Eric" w:date="2024-04-17T10:44:00Z"/>
          <w:rFonts w:ascii="Arial" w:hAnsi="Arial" w:cs="Arial"/>
          <w:color w:val="212529"/>
          <w:sz w:val="21"/>
          <w:szCs w:val="21"/>
        </w:rPr>
      </w:pPr>
      <w:ins w:id="145" w:author="Crowell, Eric" w:date="2024-04-17T10:44:00Z">
        <w:r>
          <w:rPr>
            <w:rFonts w:ascii="Arial" w:hAnsi="Arial" w:cs="Arial"/>
            <w:color w:val="212529"/>
            <w:sz w:val="21"/>
            <w:szCs w:val="21"/>
          </w:rPr>
          <w:t>Blank Walls.</w:t>
        </w:r>
      </w:ins>
    </w:p>
    <w:p w14:paraId="3CA8AE9F" w14:textId="77777777" w:rsidR="009368E8" w:rsidRDefault="009368E8" w:rsidP="009368E8">
      <w:pPr>
        <w:pStyle w:val="p2"/>
        <w:numPr>
          <w:ilvl w:val="2"/>
          <w:numId w:val="2"/>
        </w:numPr>
        <w:shd w:val="clear" w:color="auto" w:fill="FFFFFF"/>
        <w:spacing w:before="0" w:beforeAutospacing="0" w:after="300" w:afterAutospacing="0"/>
        <w:textAlignment w:val="baseline"/>
        <w:rPr>
          <w:ins w:id="146" w:author="Crowell, Eric" w:date="2024-04-17T11:40:00Z"/>
          <w:rFonts w:ascii="Arial" w:hAnsi="Arial" w:cs="Arial"/>
          <w:color w:val="212529"/>
          <w:sz w:val="21"/>
          <w:szCs w:val="21"/>
        </w:rPr>
      </w:pPr>
      <w:ins w:id="147" w:author="Crowell, Eric" w:date="2024-04-17T10:44:00Z">
        <w:r>
          <w:rPr>
            <w:rFonts w:ascii="Arial" w:hAnsi="Arial" w:cs="Arial"/>
            <w:color w:val="212529"/>
            <w:sz w:val="21"/>
            <w:szCs w:val="21"/>
          </w:rPr>
          <w:t xml:space="preserve">Defined. “Blank wall” means a wall or portion of a wall that has eight hundred square feet of vertical surface area without any building modulation, transparency, or other architectural feature. </w:t>
        </w:r>
      </w:ins>
    </w:p>
    <w:p w14:paraId="2E3FE5DA" w14:textId="77777777" w:rsidR="009368E8" w:rsidRDefault="009368E8" w:rsidP="009368E8">
      <w:pPr>
        <w:pStyle w:val="p2"/>
        <w:numPr>
          <w:ilvl w:val="2"/>
          <w:numId w:val="2"/>
        </w:numPr>
        <w:shd w:val="clear" w:color="auto" w:fill="FFFFFF"/>
        <w:spacing w:before="0" w:beforeAutospacing="0" w:after="300" w:afterAutospacing="0"/>
        <w:textAlignment w:val="baseline"/>
        <w:rPr>
          <w:ins w:id="148" w:author="Crowell, Eric" w:date="2024-04-17T11:40:00Z"/>
          <w:rFonts w:ascii="Arial" w:hAnsi="Arial" w:cs="Arial"/>
          <w:color w:val="212529"/>
          <w:sz w:val="21"/>
          <w:szCs w:val="21"/>
        </w:rPr>
      </w:pPr>
      <w:ins w:id="149" w:author="Crowell, Eric" w:date="2024-04-17T11:40:00Z">
        <w:r>
          <w:rPr>
            <w:rFonts w:ascii="Arial" w:hAnsi="Arial" w:cs="Arial"/>
            <w:color w:val="212529"/>
            <w:sz w:val="21"/>
            <w:szCs w:val="21"/>
          </w:rPr>
          <w:t>Along streets and pedestrian ways, a minimum of fifty percent of the wall between three feet and twelve feet above grade shall be treated with one or more of the following elements:</w:t>
        </w:r>
      </w:ins>
    </w:p>
    <w:p w14:paraId="646198BC" w14:textId="77777777" w:rsidR="009368E8" w:rsidRDefault="009368E8" w:rsidP="009368E8">
      <w:pPr>
        <w:pStyle w:val="p2"/>
        <w:numPr>
          <w:ilvl w:val="0"/>
          <w:numId w:val="7"/>
        </w:numPr>
        <w:shd w:val="clear" w:color="auto" w:fill="FFFFFF"/>
        <w:spacing w:before="0" w:beforeAutospacing="0" w:after="300" w:afterAutospacing="0"/>
        <w:textAlignment w:val="baseline"/>
        <w:rPr>
          <w:ins w:id="150" w:author="Crowell, Eric" w:date="2024-04-17T11:42:00Z"/>
          <w:rFonts w:ascii="Arial" w:hAnsi="Arial" w:cs="Arial"/>
          <w:color w:val="212529"/>
          <w:sz w:val="21"/>
          <w:szCs w:val="21"/>
        </w:rPr>
      </w:pPr>
      <w:ins w:id="151" w:author="Crowell, Eric" w:date="2024-04-17T11:41:00Z">
        <w:r>
          <w:rPr>
            <w:rFonts w:ascii="Arial" w:hAnsi="Arial" w:cs="Arial"/>
            <w:color w:val="212529"/>
            <w:sz w:val="21"/>
            <w:szCs w:val="21"/>
          </w:rPr>
          <w:t>Architectural variation including but not limited to color, material, and/or modulation.</w:t>
        </w:r>
      </w:ins>
    </w:p>
    <w:p w14:paraId="0F2D5B83" w14:textId="77777777" w:rsidR="009368E8" w:rsidRDefault="009368E8" w:rsidP="009368E8">
      <w:pPr>
        <w:pStyle w:val="p2"/>
        <w:numPr>
          <w:ilvl w:val="0"/>
          <w:numId w:val="7"/>
        </w:numPr>
        <w:shd w:val="clear" w:color="auto" w:fill="FFFFFF"/>
        <w:spacing w:before="0" w:beforeAutospacing="0" w:after="300" w:afterAutospacing="0"/>
        <w:textAlignment w:val="baseline"/>
        <w:rPr>
          <w:ins w:id="152" w:author="Crowell, Eric" w:date="2024-04-17T11:42:00Z"/>
          <w:rFonts w:ascii="Arial" w:hAnsi="Arial" w:cs="Arial"/>
          <w:color w:val="212529"/>
          <w:sz w:val="21"/>
          <w:szCs w:val="21"/>
        </w:rPr>
      </w:pPr>
      <w:ins w:id="153" w:author="Crowell, Eric" w:date="2024-04-17T11:42:00Z">
        <w:r>
          <w:rPr>
            <w:rFonts w:ascii="Arial" w:hAnsi="Arial" w:cs="Arial"/>
            <w:color w:val="212529"/>
            <w:sz w:val="21"/>
            <w:szCs w:val="21"/>
          </w:rPr>
          <w:t>Artwork, including murals and signs.</w:t>
        </w:r>
      </w:ins>
    </w:p>
    <w:p w14:paraId="5A1C63B1" w14:textId="77777777" w:rsidR="009368E8" w:rsidRDefault="009368E8" w:rsidP="009368E8">
      <w:pPr>
        <w:pStyle w:val="p2"/>
        <w:numPr>
          <w:ilvl w:val="0"/>
          <w:numId w:val="7"/>
        </w:numPr>
        <w:shd w:val="clear" w:color="auto" w:fill="FFFFFF"/>
        <w:spacing w:before="0" w:beforeAutospacing="0" w:after="300" w:afterAutospacing="0"/>
        <w:textAlignment w:val="baseline"/>
        <w:rPr>
          <w:ins w:id="154" w:author="Crowell, Eric" w:date="2024-04-17T10:44:00Z"/>
          <w:rFonts w:ascii="Arial" w:hAnsi="Arial" w:cs="Arial"/>
          <w:color w:val="212529"/>
          <w:sz w:val="21"/>
          <w:szCs w:val="21"/>
        </w:rPr>
      </w:pPr>
      <w:ins w:id="155" w:author="Crowell, Eric" w:date="2024-04-17T11:42:00Z">
        <w:r>
          <w:rPr>
            <w:rFonts w:ascii="Arial" w:hAnsi="Arial" w:cs="Arial"/>
            <w:color w:val="212529"/>
            <w:sz w:val="21"/>
            <w:szCs w:val="21"/>
          </w:rPr>
          <w:t>Shrubs, trees, trellises, or other landscaping that may be actively maintained.</w:t>
        </w:r>
      </w:ins>
    </w:p>
    <w:p w14:paraId="0E29527F" w14:textId="77777777" w:rsidR="009368E8" w:rsidRDefault="009368E8" w:rsidP="009368E8">
      <w:pPr>
        <w:pStyle w:val="p2"/>
        <w:numPr>
          <w:ilvl w:val="1"/>
          <w:numId w:val="2"/>
        </w:numPr>
        <w:shd w:val="clear" w:color="auto" w:fill="FFFFFF"/>
        <w:spacing w:before="0" w:beforeAutospacing="0" w:after="300" w:afterAutospacing="0"/>
        <w:textAlignment w:val="baseline"/>
        <w:rPr>
          <w:ins w:id="156" w:author="Crowell, Eric" w:date="2024-04-17T10:46:00Z"/>
          <w:rFonts w:ascii="Arial" w:hAnsi="Arial" w:cs="Arial"/>
          <w:color w:val="212529"/>
          <w:sz w:val="21"/>
          <w:szCs w:val="21"/>
        </w:rPr>
      </w:pPr>
      <w:ins w:id="157" w:author="Crowell, Eric" w:date="2024-04-17T10:46:00Z">
        <w:r>
          <w:rPr>
            <w:rFonts w:ascii="Arial" w:hAnsi="Arial" w:cs="Arial"/>
            <w:color w:val="212529"/>
            <w:sz w:val="21"/>
            <w:szCs w:val="21"/>
          </w:rPr>
          <w:t>Equipment Screening.</w:t>
        </w:r>
      </w:ins>
    </w:p>
    <w:p w14:paraId="624E99C4" w14:textId="77777777" w:rsidR="009368E8" w:rsidRDefault="009368E8" w:rsidP="009368E8">
      <w:pPr>
        <w:pStyle w:val="p2"/>
        <w:numPr>
          <w:ilvl w:val="2"/>
          <w:numId w:val="2"/>
        </w:numPr>
        <w:shd w:val="clear" w:color="auto" w:fill="FFFFFF"/>
        <w:spacing w:before="0" w:beforeAutospacing="0" w:after="300" w:afterAutospacing="0"/>
        <w:textAlignment w:val="baseline"/>
        <w:rPr>
          <w:ins w:id="158" w:author="Crowell, Eric" w:date="2024-04-17T10:46:00Z"/>
          <w:rFonts w:ascii="Arial" w:hAnsi="Arial" w:cs="Arial"/>
          <w:color w:val="212529"/>
          <w:sz w:val="21"/>
          <w:szCs w:val="21"/>
        </w:rPr>
      </w:pPr>
      <w:ins w:id="159" w:author="Crowell, Eric" w:date="2024-04-17T10:46:00Z">
        <w:r>
          <w:rPr>
            <w:rFonts w:ascii="Arial" w:hAnsi="Arial" w:cs="Arial"/>
            <w:color w:val="212529"/>
            <w:sz w:val="21"/>
            <w:szCs w:val="21"/>
          </w:rPr>
          <w:t>Electrical and mechanical equipment placed on the ground surface or rooftop shall be screened from view by materials that are consistent and compatible with the design, color, and materials of the building.</w:t>
        </w:r>
      </w:ins>
    </w:p>
    <w:p w14:paraId="7C6DE6EA" w14:textId="77777777" w:rsidR="009368E8" w:rsidRPr="006D2263" w:rsidRDefault="009368E8" w:rsidP="009368E8">
      <w:pPr>
        <w:pStyle w:val="p2"/>
        <w:numPr>
          <w:ilvl w:val="2"/>
          <w:numId w:val="2"/>
        </w:numPr>
        <w:shd w:val="clear" w:color="auto" w:fill="FFFFFF"/>
        <w:spacing w:before="0" w:beforeAutospacing="0" w:after="300" w:afterAutospacing="0"/>
        <w:textAlignment w:val="baseline"/>
        <w:rPr>
          <w:ins w:id="160" w:author="Crowell, Eric" w:date="2024-04-17T10:49:00Z"/>
          <w:rFonts w:ascii="Arial" w:hAnsi="Arial" w:cs="Arial"/>
          <w:color w:val="212529"/>
          <w:sz w:val="21"/>
          <w:szCs w:val="21"/>
        </w:rPr>
      </w:pPr>
      <w:ins w:id="161" w:author="Crowell, Eric" w:date="2024-04-17T10:46:00Z">
        <w:r>
          <w:rPr>
            <w:rFonts w:ascii="Arial" w:hAnsi="Arial" w:cs="Arial"/>
            <w:color w:val="212529"/>
            <w:sz w:val="21"/>
            <w:szCs w:val="21"/>
          </w:rPr>
          <w:t>The height of the parapet and other rooftop elements may be increased in order to achieve this and shall comply with the height restrictions of YMC 15.05.030 and 15.10.020(D)(1)</w:t>
        </w:r>
      </w:ins>
      <w:r>
        <w:rPr>
          <w:rFonts w:ascii="Arial" w:hAnsi="Arial" w:cs="Arial"/>
          <w:color w:val="212529"/>
          <w:sz w:val="21"/>
          <w:szCs w:val="21"/>
        </w:rPr>
        <w:t>.</w:t>
      </w:r>
    </w:p>
    <w:p w14:paraId="1F40A2BC" w14:textId="77777777" w:rsidR="009368E8" w:rsidRDefault="009368E8" w:rsidP="009368E8">
      <w:pPr>
        <w:pStyle w:val="p2"/>
        <w:numPr>
          <w:ilvl w:val="1"/>
          <w:numId w:val="2"/>
        </w:numPr>
        <w:shd w:val="clear" w:color="auto" w:fill="FFFFFF"/>
        <w:spacing w:before="0" w:beforeAutospacing="0" w:after="300" w:afterAutospacing="0"/>
        <w:textAlignment w:val="baseline"/>
        <w:rPr>
          <w:ins w:id="162" w:author="Crowell, Eric" w:date="2024-04-17T10:49:00Z"/>
          <w:rFonts w:ascii="Arial" w:hAnsi="Arial" w:cs="Arial"/>
          <w:color w:val="212529"/>
          <w:sz w:val="21"/>
          <w:szCs w:val="21"/>
        </w:rPr>
      </w:pPr>
      <w:ins w:id="163" w:author="Crowell, Eric" w:date="2024-04-17T10:49:00Z">
        <w:r>
          <w:rPr>
            <w:rFonts w:ascii="Arial" w:hAnsi="Arial" w:cs="Arial"/>
            <w:color w:val="212529"/>
            <w:sz w:val="21"/>
            <w:szCs w:val="21"/>
          </w:rPr>
          <w:t>Multifamily Development Limited Downtown. Multifamily development that does not meet the definition of mixed-use shall comply with the following standards:</w:t>
        </w:r>
      </w:ins>
    </w:p>
    <w:p w14:paraId="0DAFC65D" w14:textId="77777777" w:rsidR="009368E8" w:rsidRDefault="009368E8" w:rsidP="009368E8">
      <w:pPr>
        <w:pStyle w:val="p2"/>
        <w:numPr>
          <w:ilvl w:val="2"/>
          <w:numId w:val="2"/>
        </w:numPr>
        <w:shd w:val="clear" w:color="auto" w:fill="FFFFFF"/>
        <w:spacing w:before="0" w:beforeAutospacing="0" w:after="300" w:afterAutospacing="0"/>
        <w:textAlignment w:val="baseline"/>
        <w:rPr>
          <w:ins w:id="164" w:author="Crowell, Eric" w:date="2024-04-17T10:49:00Z"/>
          <w:rFonts w:ascii="Arial" w:hAnsi="Arial" w:cs="Arial"/>
          <w:color w:val="212529"/>
          <w:sz w:val="21"/>
          <w:szCs w:val="21"/>
        </w:rPr>
      </w:pPr>
      <w:ins w:id="165" w:author="Crowell, Eric" w:date="2024-04-17T10:49:00Z">
        <w:r>
          <w:rPr>
            <w:rFonts w:ascii="Arial" w:hAnsi="Arial" w:cs="Arial"/>
            <w:color w:val="212529"/>
            <w:sz w:val="21"/>
            <w:szCs w:val="21"/>
          </w:rPr>
          <w:t>New buildings shall have a minimum front setback of ten feet from the property line or have windows that begin at least three feet above the elevation of the highest adjoining sidewalk or finished ground surface adjacent to the setback.</w:t>
        </w:r>
      </w:ins>
    </w:p>
    <w:p w14:paraId="2B599CE0" w14:textId="49A29A9B" w:rsidR="009368E8" w:rsidRDefault="009368E8" w:rsidP="009368E8">
      <w:pPr>
        <w:pStyle w:val="p2"/>
        <w:numPr>
          <w:ilvl w:val="2"/>
          <w:numId w:val="2"/>
        </w:numPr>
        <w:shd w:val="clear" w:color="auto" w:fill="FFFFFF"/>
        <w:spacing w:before="0" w:beforeAutospacing="0" w:after="300" w:afterAutospacing="0"/>
        <w:textAlignment w:val="baseline"/>
        <w:rPr>
          <w:ins w:id="166" w:author="Crowell, Eric" w:date="2024-04-17T10:50:00Z"/>
          <w:rFonts w:ascii="Arial" w:hAnsi="Arial" w:cs="Arial"/>
          <w:color w:val="212529"/>
          <w:sz w:val="21"/>
          <w:szCs w:val="21"/>
        </w:rPr>
      </w:pPr>
      <w:ins w:id="167" w:author="Crowell, Eric" w:date="2024-04-17T10:50:00Z">
        <w:r>
          <w:rPr>
            <w:rFonts w:ascii="Arial" w:hAnsi="Arial" w:cs="Arial"/>
            <w:color w:val="212529"/>
            <w:sz w:val="21"/>
            <w:szCs w:val="21"/>
          </w:rPr>
          <w:lastRenderedPageBreak/>
          <w:t xml:space="preserve">Multifamily development </w:t>
        </w:r>
      </w:ins>
      <w:ins w:id="168" w:author="Crowell, Eric [2]" w:date="2024-10-22T12:01:00Z">
        <w:r w:rsidR="00A376EF">
          <w:rPr>
            <w:rFonts w:ascii="Arial" w:hAnsi="Arial" w:cs="Arial"/>
            <w:color w:val="212529"/>
            <w:sz w:val="21"/>
            <w:szCs w:val="21"/>
          </w:rPr>
          <w:t xml:space="preserve">in existing or new buildings </w:t>
        </w:r>
      </w:ins>
      <w:ins w:id="169" w:author="Crowell, Eric" w:date="2024-04-17T10:50:00Z">
        <w:r>
          <w:rPr>
            <w:rFonts w:ascii="Arial" w:hAnsi="Arial" w:cs="Arial"/>
            <w:color w:val="212529"/>
            <w:sz w:val="21"/>
            <w:szCs w:val="21"/>
          </w:rPr>
          <w:t xml:space="preserve">shall not be permitted </w:t>
        </w:r>
      </w:ins>
      <w:ins w:id="170" w:author="Crowell, Eric" w:date="2024-04-17T16:56:00Z">
        <w:r>
          <w:rPr>
            <w:rFonts w:ascii="Arial" w:hAnsi="Arial" w:cs="Arial"/>
            <w:color w:val="212529"/>
            <w:sz w:val="21"/>
            <w:szCs w:val="21"/>
          </w:rPr>
          <w:t xml:space="preserve">in the following locations </w:t>
        </w:r>
      </w:ins>
      <w:ins w:id="171" w:author="Crowell, Eric" w:date="2024-04-17T10:50:00Z">
        <w:r>
          <w:rPr>
            <w:rFonts w:ascii="Arial" w:hAnsi="Arial" w:cs="Arial"/>
            <w:color w:val="212529"/>
            <w:sz w:val="21"/>
            <w:szCs w:val="21"/>
          </w:rPr>
          <w:t>unless it meets the definition of mixed-use (YMC 15.09.025):</w:t>
        </w:r>
      </w:ins>
    </w:p>
    <w:p w14:paraId="6E86B57F" w14:textId="77777777" w:rsidR="009368E8" w:rsidRDefault="009368E8">
      <w:pPr>
        <w:pStyle w:val="p2"/>
        <w:numPr>
          <w:ilvl w:val="0"/>
          <w:numId w:val="10"/>
        </w:numPr>
        <w:shd w:val="clear" w:color="auto" w:fill="FFFFFF"/>
        <w:spacing w:before="0" w:beforeAutospacing="0" w:after="300" w:afterAutospacing="0"/>
        <w:textAlignment w:val="baseline"/>
        <w:rPr>
          <w:rFonts w:ascii="Arial" w:hAnsi="Arial" w:cs="Arial"/>
          <w:color w:val="212529"/>
          <w:sz w:val="21"/>
          <w:szCs w:val="21"/>
        </w:rPr>
        <w:pPrChange w:id="172" w:author="Crowell, Eric [2]" w:date="2024-10-22T09:57:00Z">
          <w:pPr>
            <w:pStyle w:val="p2"/>
            <w:shd w:val="clear" w:color="auto" w:fill="FFFFFF"/>
            <w:spacing w:before="0" w:beforeAutospacing="0" w:after="300" w:afterAutospacing="0"/>
            <w:ind w:left="450" w:firstLine="720"/>
            <w:textAlignment w:val="baseline"/>
          </w:pPr>
        </w:pPrChange>
      </w:pPr>
      <w:ins w:id="173" w:author="Crowell, Eric" w:date="2024-04-17T16:56:00Z">
        <w:r>
          <w:rPr>
            <w:rFonts w:ascii="Arial" w:hAnsi="Arial" w:cs="Arial"/>
            <w:color w:val="212529"/>
            <w:sz w:val="21"/>
            <w:szCs w:val="21"/>
          </w:rPr>
          <w:t>On a</w:t>
        </w:r>
      </w:ins>
      <w:ins w:id="174" w:author="Crowell, Eric" w:date="2024-04-17T17:00:00Z">
        <w:r>
          <w:rPr>
            <w:rFonts w:ascii="Arial" w:hAnsi="Arial" w:cs="Arial"/>
            <w:color w:val="212529"/>
            <w:sz w:val="21"/>
            <w:szCs w:val="21"/>
          </w:rPr>
          <w:t>ny</w:t>
        </w:r>
      </w:ins>
      <w:ins w:id="175" w:author="Crowell, Eric" w:date="2024-04-17T16:56:00Z">
        <w:r>
          <w:rPr>
            <w:rFonts w:ascii="Arial" w:hAnsi="Arial" w:cs="Arial"/>
            <w:color w:val="212529"/>
            <w:sz w:val="21"/>
            <w:szCs w:val="21"/>
          </w:rPr>
          <w:t xml:space="preserve"> corner lot along Yakima Avenue.</w:t>
        </w:r>
      </w:ins>
    </w:p>
    <w:p w14:paraId="70131A63" w14:textId="283EC4BC" w:rsidR="009A0852" w:rsidRPr="009368E8" w:rsidRDefault="009368E8">
      <w:pPr>
        <w:pStyle w:val="p2"/>
        <w:numPr>
          <w:ilvl w:val="0"/>
          <w:numId w:val="10"/>
        </w:numPr>
        <w:shd w:val="clear" w:color="auto" w:fill="FFFFFF"/>
        <w:spacing w:before="0" w:beforeAutospacing="0" w:after="300" w:afterAutospacing="0"/>
        <w:textAlignment w:val="baseline"/>
        <w:rPr>
          <w:rFonts w:ascii="Arial" w:hAnsi="Arial" w:cs="Arial"/>
          <w:color w:val="212529"/>
          <w:sz w:val="21"/>
          <w:szCs w:val="21"/>
        </w:rPr>
        <w:pPrChange w:id="176" w:author="Crowell, Eric [2]" w:date="2024-10-22T09:58:00Z">
          <w:pPr>
            <w:pStyle w:val="p2"/>
            <w:shd w:val="clear" w:color="auto" w:fill="FFFFFF"/>
            <w:spacing w:before="0" w:beforeAutospacing="0" w:after="300" w:afterAutospacing="0"/>
            <w:ind w:left="450" w:firstLine="720"/>
            <w:textAlignment w:val="baseline"/>
          </w:pPr>
        </w:pPrChange>
      </w:pPr>
      <w:ins w:id="177" w:author="Crowell, Eric" w:date="2024-04-17T17:00:00Z">
        <w:r w:rsidRPr="009368E8">
          <w:rPr>
            <w:rFonts w:ascii="Arial" w:hAnsi="Arial" w:cs="Arial"/>
            <w:color w:val="212529"/>
            <w:sz w:val="21"/>
            <w:szCs w:val="21"/>
          </w:rPr>
          <w:t>Within the Old North Yakima Historic District</w:t>
        </w:r>
      </w:ins>
      <w:ins w:id="178" w:author="Crowell, Eric" w:date="2024-04-17T17:01:00Z">
        <w:r w:rsidRPr="009368E8">
          <w:rPr>
            <w:rFonts w:ascii="Arial" w:hAnsi="Arial" w:cs="Arial"/>
            <w:color w:val="212529"/>
            <w:sz w:val="21"/>
            <w:szCs w:val="21"/>
          </w:rPr>
          <w:t>.</w:t>
        </w:r>
      </w:ins>
    </w:p>
    <w:p w14:paraId="5F7BFEA1" w14:textId="32E44187" w:rsidR="009368E8" w:rsidRDefault="009368E8" w:rsidP="009368E8">
      <w:pPr>
        <w:rPr>
          <w:rFonts w:ascii="Arial" w:hAnsi="Arial" w:cs="Arial"/>
          <w:color w:val="212529"/>
          <w:sz w:val="21"/>
          <w:szCs w:val="21"/>
        </w:rPr>
      </w:pPr>
    </w:p>
    <w:p w14:paraId="79B2A61D" w14:textId="02122C62" w:rsidR="009368E8" w:rsidRDefault="009368E8" w:rsidP="009368E8"/>
    <w:p w14:paraId="633EB665" w14:textId="77777777" w:rsidR="009368E8" w:rsidRDefault="009368E8" w:rsidP="009368E8">
      <w:pPr>
        <w:pStyle w:val="Heading3"/>
        <w:pBdr>
          <w:left w:val="single" w:sz="18" w:space="11" w:color="8C8C8C"/>
        </w:pBdr>
        <w:shd w:val="clear" w:color="auto" w:fill="F7F7F7"/>
        <w:spacing w:before="240" w:after="240"/>
        <w:textAlignment w:val="baseline"/>
        <w:rPr>
          <w:rFonts w:ascii="Arial" w:hAnsi="Arial" w:cs="Arial"/>
          <w:color w:val="212529"/>
          <w:sz w:val="30"/>
          <w:szCs w:val="30"/>
        </w:rPr>
      </w:pPr>
      <w:bookmarkStart w:id="179" w:name="15.13.025"/>
      <w:r>
        <w:rPr>
          <w:rFonts w:ascii="Arial" w:hAnsi="Arial" w:cs="Arial"/>
          <w:color w:val="212529"/>
          <w:sz w:val="30"/>
          <w:szCs w:val="30"/>
        </w:rPr>
        <w:t>15.13.025</w:t>
      </w:r>
      <w:bookmarkEnd w:id="179"/>
      <w:r>
        <w:rPr>
          <w:rFonts w:ascii="Arial" w:hAnsi="Arial" w:cs="Arial"/>
          <w:color w:val="212529"/>
          <w:sz w:val="30"/>
          <w:szCs w:val="30"/>
        </w:rPr>
        <w:t> </w:t>
      </w:r>
      <w:del w:id="180" w:author="Calhoun, Joseph" w:date="2023-09-08T08:38:00Z">
        <w:r w:rsidDel="001A75B8">
          <w:rPr>
            <w:rFonts w:ascii="Arial" w:hAnsi="Arial" w:cs="Arial"/>
            <w:color w:val="212529"/>
            <w:sz w:val="30"/>
            <w:szCs w:val="30"/>
          </w:rPr>
          <w:delText>Central business district—</w:delText>
        </w:r>
      </w:del>
      <w:r>
        <w:rPr>
          <w:rFonts w:ascii="Arial" w:hAnsi="Arial" w:cs="Arial"/>
          <w:color w:val="212529"/>
          <w:sz w:val="30"/>
          <w:szCs w:val="30"/>
        </w:rPr>
        <w:t>Type (1) review exemption</w:t>
      </w:r>
      <w:ins w:id="181" w:author="Calhoun, Joseph" w:date="2023-09-08T08:38:00Z">
        <w:r>
          <w:rPr>
            <w:rFonts w:ascii="Arial" w:hAnsi="Arial" w:cs="Arial"/>
            <w:color w:val="212529"/>
            <w:sz w:val="30"/>
            <w:szCs w:val="30"/>
          </w:rPr>
          <w:t>s</w:t>
        </w:r>
      </w:ins>
      <w:r>
        <w:rPr>
          <w:rFonts w:ascii="Arial" w:hAnsi="Arial" w:cs="Arial"/>
          <w:color w:val="212529"/>
          <w:sz w:val="30"/>
          <w:szCs w:val="30"/>
        </w:rPr>
        <w:t>.</w:t>
      </w:r>
    </w:p>
    <w:p w14:paraId="77E832A7" w14:textId="77777777" w:rsidR="009368E8" w:rsidRDefault="009368E8" w:rsidP="009368E8">
      <w:pPr>
        <w:pStyle w:val="p1"/>
        <w:shd w:val="clear" w:color="auto" w:fill="FFFFFF"/>
        <w:spacing w:before="0" w:beforeAutospacing="0" w:after="300" w:afterAutospacing="0"/>
        <w:textAlignment w:val="baseline"/>
        <w:rPr>
          <w:ins w:id="182" w:author="Calhoun, Joseph" w:date="2023-09-08T08:39:00Z"/>
          <w:rFonts w:ascii="Arial" w:hAnsi="Arial" w:cs="Arial"/>
          <w:color w:val="212529"/>
          <w:sz w:val="21"/>
          <w:szCs w:val="21"/>
        </w:rPr>
      </w:pPr>
      <w:ins w:id="183" w:author="Calhoun, Joseph" w:date="2023-09-08T08:39:00Z">
        <w:r>
          <w:rPr>
            <w:rFonts w:ascii="Arial" w:hAnsi="Arial" w:cs="Arial"/>
            <w:color w:val="212529"/>
            <w:sz w:val="21"/>
            <w:szCs w:val="21"/>
          </w:rPr>
          <w:t xml:space="preserve">A.    </w:t>
        </w:r>
      </w:ins>
      <w:r>
        <w:rPr>
          <w:rFonts w:ascii="Arial" w:hAnsi="Arial" w:cs="Arial"/>
          <w:color w:val="212529"/>
          <w:sz w:val="21"/>
          <w:szCs w:val="21"/>
        </w:rPr>
        <w:t xml:space="preserve">Change of use proposals </w:t>
      </w:r>
      <w:ins w:id="184" w:author="Crowell, Eric" w:date="2024-03-20T15:09:00Z">
        <w:r w:rsidRPr="006453E3">
          <w:rPr>
            <w:rFonts w:ascii="Arial" w:hAnsi="Arial" w:cs="Arial"/>
            <w:color w:val="212529"/>
            <w:sz w:val="21"/>
            <w:szCs w:val="21"/>
          </w:rPr>
          <w:t>for commercial uses</w:t>
        </w:r>
        <w:r>
          <w:rPr>
            <w:rFonts w:ascii="Arial" w:hAnsi="Arial" w:cs="Arial"/>
            <w:color w:val="212529"/>
            <w:sz w:val="21"/>
            <w:szCs w:val="21"/>
          </w:rPr>
          <w:t xml:space="preserve"> </w:t>
        </w:r>
      </w:ins>
      <w:r>
        <w:rPr>
          <w:rFonts w:ascii="Arial" w:hAnsi="Arial" w:cs="Arial"/>
          <w:color w:val="212529"/>
          <w:sz w:val="21"/>
          <w:szCs w:val="21"/>
        </w:rPr>
        <w:t xml:space="preserve">within existing buildings </w:t>
      </w:r>
      <w:del w:id="185" w:author="Crowell, Eric" w:date="2024-03-20T14:20:00Z">
        <w:r w:rsidRPr="006453E3" w:rsidDel="00D72DDE">
          <w:rPr>
            <w:rFonts w:ascii="Arial" w:hAnsi="Arial" w:cs="Arial"/>
            <w:color w:val="212529"/>
            <w:sz w:val="21"/>
            <w:szCs w:val="21"/>
          </w:rPr>
          <w:delText>in the</w:delText>
        </w:r>
        <w:r w:rsidDel="00D72DDE">
          <w:rPr>
            <w:rFonts w:ascii="Arial" w:hAnsi="Arial" w:cs="Arial"/>
            <w:color w:val="212529"/>
            <w:sz w:val="21"/>
            <w:szCs w:val="21"/>
          </w:rPr>
          <w:delText xml:space="preserve"> </w:delText>
        </w:r>
      </w:del>
      <w:del w:id="186" w:author="Calhoun, Joseph" w:date="2023-09-08T08:40:00Z">
        <w:r w:rsidDel="001A75B8">
          <w:rPr>
            <w:rFonts w:ascii="Arial" w:hAnsi="Arial" w:cs="Arial"/>
            <w:color w:val="212529"/>
            <w:sz w:val="21"/>
            <w:szCs w:val="21"/>
          </w:rPr>
          <w:delText xml:space="preserve">CBD </w:delText>
        </w:r>
      </w:del>
      <w:ins w:id="187" w:author="Calhoun, Joseph" w:date="2023-09-08T08:40:00Z">
        <w:del w:id="188" w:author="Crowell, Eric" w:date="2024-03-20T14:20:00Z">
          <w:r w:rsidRPr="006453E3" w:rsidDel="00D72DDE">
            <w:rPr>
              <w:rFonts w:ascii="Arial" w:hAnsi="Arial" w:cs="Arial"/>
              <w:color w:val="212529"/>
              <w:sz w:val="21"/>
              <w:szCs w:val="21"/>
            </w:rPr>
            <w:delText>Downtown Business District Exempt Parking Area (YMC 15.06.040(C))</w:delText>
          </w:r>
          <w:r w:rsidDel="00D72DDE">
            <w:rPr>
              <w:rFonts w:ascii="Arial" w:hAnsi="Arial" w:cs="Arial"/>
              <w:color w:val="212529"/>
              <w:sz w:val="21"/>
              <w:szCs w:val="21"/>
            </w:rPr>
            <w:delText xml:space="preserve"> </w:delText>
          </w:r>
        </w:del>
      </w:ins>
      <w:r>
        <w:rPr>
          <w:rFonts w:ascii="Arial" w:hAnsi="Arial" w:cs="Arial"/>
          <w:color w:val="212529"/>
          <w:sz w:val="21"/>
          <w:szCs w:val="21"/>
        </w:rPr>
        <w:t xml:space="preserve">shall be exempt from Type (1) review when the proposed new use is a Class (1) use </w:t>
      </w:r>
      <w:ins w:id="189" w:author="Calhoun, Joseph" w:date="2023-09-08T08:43:00Z">
        <w:r>
          <w:rPr>
            <w:rFonts w:ascii="Arial" w:hAnsi="Arial" w:cs="Arial"/>
            <w:color w:val="212529"/>
            <w:sz w:val="21"/>
            <w:szCs w:val="21"/>
          </w:rPr>
          <w:t xml:space="preserve">for the zone </w:t>
        </w:r>
        <w:proofErr w:type="spellStart"/>
        <w:r>
          <w:rPr>
            <w:rFonts w:ascii="Arial" w:hAnsi="Arial" w:cs="Arial"/>
            <w:color w:val="212529"/>
            <w:sz w:val="21"/>
            <w:szCs w:val="21"/>
          </w:rPr>
          <w:t>in</w:t>
        </w:r>
      </w:ins>
      <w:del w:id="190" w:author="Calhoun, Joseph" w:date="2023-09-08T08:43:00Z">
        <w:r w:rsidDel="00D32A51">
          <w:rPr>
            <w:rFonts w:ascii="Arial" w:hAnsi="Arial" w:cs="Arial"/>
            <w:color w:val="212529"/>
            <w:sz w:val="21"/>
            <w:szCs w:val="21"/>
          </w:rPr>
          <w:delText xml:space="preserve">under </w:delText>
        </w:r>
      </w:del>
      <w:del w:id="191" w:author="Calhoun, Joseph" w:date="2023-09-08T08:41:00Z">
        <w:r w:rsidDel="00D32A51">
          <w:rPr>
            <w:rFonts w:ascii="Arial" w:hAnsi="Arial" w:cs="Arial"/>
            <w:color w:val="212529"/>
            <w:sz w:val="21"/>
            <w:szCs w:val="21"/>
          </w:rPr>
          <w:delText xml:space="preserve">the Retail Trade and Service portion of </w:delText>
        </w:r>
      </w:del>
      <w:r>
        <w:rPr>
          <w:rFonts w:ascii="Arial" w:hAnsi="Arial" w:cs="Arial"/>
          <w:color w:val="212529"/>
          <w:sz w:val="21"/>
          <w:szCs w:val="21"/>
        </w:rPr>
        <w:t>YMC</w:t>
      </w:r>
      <w:proofErr w:type="spellEnd"/>
      <w:r>
        <w:rPr>
          <w:rFonts w:ascii="Arial" w:hAnsi="Arial" w:cs="Arial"/>
          <w:color w:val="212529"/>
          <w:sz w:val="21"/>
          <w:szCs w:val="21"/>
        </w:rPr>
        <w:t> </w:t>
      </w:r>
      <w:hyperlink r:id="rId5" w:anchor="!/Yakima15/Yakima1504.html#15.04.030" w:history="1">
        <w:r>
          <w:rPr>
            <w:rStyle w:val="Hyperlink"/>
            <w:rFonts w:ascii="Arial" w:hAnsi="Arial" w:cs="Arial"/>
            <w:color w:val="0275D8"/>
            <w:sz w:val="21"/>
            <w:szCs w:val="21"/>
          </w:rPr>
          <w:t>15.04.030</w:t>
        </w:r>
      </w:hyperlink>
      <w:r>
        <w:rPr>
          <w:rFonts w:ascii="Arial" w:hAnsi="Arial" w:cs="Arial"/>
          <w:color w:val="212529"/>
          <w:sz w:val="21"/>
          <w:szCs w:val="21"/>
        </w:rPr>
        <w:t>, Table 4-1. New construction</w:t>
      </w:r>
      <w:ins w:id="192" w:author="Crowell, Eric" w:date="2024-04-18T15:38:00Z">
        <w:r w:rsidRPr="001A2478">
          <w:rPr>
            <w:rFonts w:ascii="Arial" w:hAnsi="Arial" w:cs="Arial"/>
            <w:color w:val="212529"/>
            <w:sz w:val="21"/>
            <w:szCs w:val="21"/>
          </w:rPr>
          <w:t>,</w:t>
        </w:r>
      </w:ins>
      <w:r w:rsidRPr="001A2478">
        <w:rPr>
          <w:rFonts w:ascii="Arial" w:hAnsi="Arial" w:cs="Arial"/>
          <w:color w:val="212529"/>
          <w:sz w:val="21"/>
          <w:szCs w:val="21"/>
        </w:rPr>
        <w:t xml:space="preserve"> </w:t>
      </w:r>
      <w:del w:id="193" w:author="Crowell, Eric" w:date="2024-04-18T15:39:00Z">
        <w:r w:rsidRPr="001A2478" w:rsidDel="00253A63">
          <w:rPr>
            <w:rFonts w:ascii="Arial" w:hAnsi="Arial" w:cs="Arial"/>
            <w:color w:val="212529"/>
            <w:sz w:val="21"/>
            <w:szCs w:val="21"/>
          </w:rPr>
          <w:delText>or</w:delText>
        </w:r>
        <w:r w:rsidDel="00253A63">
          <w:rPr>
            <w:rFonts w:ascii="Arial" w:hAnsi="Arial" w:cs="Arial"/>
            <w:color w:val="212529"/>
            <w:sz w:val="21"/>
            <w:szCs w:val="21"/>
          </w:rPr>
          <w:delText xml:space="preserve"> </w:delText>
        </w:r>
      </w:del>
      <w:r>
        <w:rPr>
          <w:rFonts w:ascii="Arial" w:hAnsi="Arial" w:cs="Arial"/>
          <w:color w:val="212529"/>
          <w:sz w:val="21"/>
          <w:szCs w:val="21"/>
        </w:rPr>
        <w:t xml:space="preserve">expansion of </w:t>
      </w:r>
      <w:ins w:id="194" w:author="Calhoun, Joseph" w:date="2023-09-08T08:41:00Z">
        <w:r>
          <w:rPr>
            <w:rFonts w:ascii="Arial" w:hAnsi="Arial" w:cs="Arial"/>
            <w:color w:val="212529"/>
            <w:sz w:val="21"/>
            <w:szCs w:val="21"/>
          </w:rPr>
          <w:t>existing buildings</w:t>
        </w:r>
      </w:ins>
      <w:ins w:id="195" w:author="Crowell, Eric" w:date="2024-04-18T15:39:00Z">
        <w:r>
          <w:rPr>
            <w:rFonts w:ascii="Arial" w:hAnsi="Arial" w:cs="Arial"/>
            <w:color w:val="212529"/>
            <w:sz w:val="21"/>
            <w:szCs w:val="21"/>
          </w:rPr>
          <w:t xml:space="preserve">, </w:t>
        </w:r>
        <w:r w:rsidRPr="001A2478">
          <w:rPr>
            <w:rFonts w:ascii="Arial" w:hAnsi="Arial" w:cs="Arial"/>
            <w:color w:val="212529"/>
            <w:sz w:val="21"/>
            <w:szCs w:val="21"/>
          </w:rPr>
          <w:t>or alteration of parking lots</w:t>
        </w:r>
      </w:ins>
      <w:del w:id="196" w:author="Calhoun, Joseph" w:date="2023-09-08T08:41:00Z">
        <w:r w:rsidDel="00D32A51">
          <w:rPr>
            <w:rFonts w:ascii="Arial" w:hAnsi="Arial" w:cs="Arial"/>
            <w:color w:val="212529"/>
            <w:sz w:val="21"/>
            <w:szCs w:val="21"/>
          </w:rPr>
          <w:delText>Class (1) uses</w:delText>
        </w:r>
      </w:del>
      <w:r>
        <w:rPr>
          <w:rFonts w:ascii="Arial" w:hAnsi="Arial" w:cs="Arial"/>
          <w:color w:val="212529"/>
          <w:sz w:val="21"/>
          <w:szCs w:val="21"/>
        </w:rPr>
        <w:t xml:space="preserve"> shall follow the Type (1) review or modification process, as applicable. </w:t>
      </w:r>
    </w:p>
    <w:p w14:paraId="21EC3B70" w14:textId="77777777" w:rsidR="009368E8" w:rsidRPr="006453E3" w:rsidDel="00D72DDE" w:rsidRDefault="009368E8" w:rsidP="009368E8">
      <w:pPr>
        <w:pStyle w:val="p1"/>
        <w:shd w:val="clear" w:color="auto" w:fill="FFFFFF"/>
        <w:spacing w:before="0" w:beforeAutospacing="0" w:after="300" w:afterAutospacing="0"/>
        <w:textAlignment w:val="baseline"/>
        <w:rPr>
          <w:ins w:id="197" w:author="Calhoun, Joseph" w:date="2023-09-08T08:42:00Z"/>
          <w:del w:id="198" w:author="Crowell, Eric" w:date="2024-03-20T14:22:00Z"/>
          <w:rFonts w:ascii="Arial" w:hAnsi="Arial" w:cs="Arial"/>
          <w:color w:val="212529"/>
          <w:sz w:val="21"/>
          <w:szCs w:val="21"/>
        </w:rPr>
      </w:pPr>
      <w:ins w:id="199" w:author="Calhoun, Joseph" w:date="2023-09-08T08:39:00Z">
        <w:del w:id="200" w:author="Crowell, Eric" w:date="2024-03-20T14:22:00Z">
          <w:r w:rsidRPr="006453E3" w:rsidDel="00D72DDE">
            <w:rPr>
              <w:rFonts w:ascii="Arial" w:hAnsi="Arial" w:cs="Arial"/>
              <w:color w:val="212529"/>
              <w:sz w:val="21"/>
              <w:szCs w:val="21"/>
            </w:rPr>
            <w:delText>B.    Change of use proposals within existing buildings in all commercial and industrial zones</w:delText>
          </w:r>
        </w:del>
      </w:ins>
      <w:ins w:id="201" w:author="Calhoun, Joseph" w:date="2023-09-08T08:41:00Z">
        <w:del w:id="202" w:author="Crowell, Eric" w:date="2024-03-20T14:22:00Z">
          <w:r w:rsidRPr="006453E3" w:rsidDel="00D72DDE">
            <w:rPr>
              <w:rFonts w:ascii="Arial" w:hAnsi="Arial" w:cs="Arial"/>
              <w:color w:val="212529"/>
              <w:sz w:val="21"/>
              <w:szCs w:val="21"/>
            </w:rPr>
            <w:delText xml:space="preserve"> outside of the Downtown Business District Exempt Pa</w:delText>
          </w:r>
        </w:del>
      </w:ins>
      <w:ins w:id="203" w:author="Calhoun, Joseph" w:date="2023-09-08T08:42:00Z">
        <w:del w:id="204" w:author="Crowell, Eric" w:date="2024-03-20T14:22:00Z">
          <w:r w:rsidRPr="006453E3" w:rsidDel="00D72DDE">
            <w:rPr>
              <w:rFonts w:ascii="Arial" w:hAnsi="Arial" w:cs="Arial"/>
              <w:color w:val="212529"/>
              <w:sz w:val="21"/>
              <w:szCs w:val="21"/>
            </w:rPr>
            <w:delText>rking Area shall be exempt from the Type (1) review when:</w:delText>
          </w:r>
        </w:del>
      </w:ins>
    </w:p>
    <w:p w14:paraId="7EB0FA72" w14:textId="77777777" w:rsidR="009368E8" w:rsidRPr="006453E3" w:rsidDel="00D72DDE" w:rsidRDefault="009368E8" w:rsidP="009368E8">
      <w:pPr>
        <w:pStyle w:val="p1"/>
        <w:shd w:val="clear" w:color="auto" w:fill="FFFFFF"/>
        <w:spacing w:before="0" w:beforeAutospacing="0" w:after="300" w:afterAutospacing="0"/>
        <w:textAlignment w:val="baseline"/>
        <w:rPr>
          <w:ins w:id="205" w:author="Calhoun, Joseph" w:date="2023-09-08T08:44:00Z"/>
          <w:del w:id="206" w:author="Crowell, Eric" w:date="2024-03-20T14:22:00Z"/>
          <w:rFonts w:ascii="Arial" w:hAnsi="Arial" w:cs="Arial"/>
          <w:color w:val="212529"/>
          <w:sz w:val="21"/>
          <w:szCs w:val="21"/>
        </w:rPr>
      </w:pPr>
      <w:ins w:id="207" w:author="Calhoun, Joseph" w:date="2023-09-08T08:42:00Z">
        <w:del w:id="208" w:author="Crowell, Eric" w:date="2024-03-20T14:22:00Z">
          <w:r w:rsidRPr="006453E3" w:rsidDel="00D72DDE">
            <w:rPr>
              <w:rFonts w:ascii="Arial" w:hAnsi="Arial" w:cs="Arial"/>
              <w:color w:val="212529"/>
              <w:sz w:val="21"/>
              <w:szCs w:val="21"/>
            </w:rPr>
            <w:tab/>
            <w:delText xml:space="preserve">1.    </w:delText>
          </w:r>
        </w:del>
      </w:ins>
      <w:ins w:id="209" w:author="Calhoun, Joseph" w:date="2023-09-08T08:43:00Z">
        <w:del w:id="210" w:author="Crowell, Eric" w:date="2024-03-20T14:22:00Z">
          <w:r w:rsidRPr="006453E3" w:rsidDel="00D72DDE">
            <w:rPr>
              <w:rFonts w:ascii="Arial" w:hAnsi="Arial" w:cs="Arial"/>
              <w:color w:val="212529"/>
              <w:sz w:val="21"/>
              <w:szCs w:val="21"/>
            </w:rPr>
            <w:delText xml:space="preserve">The proposed use is a Class (1) use </w:delText>
          </w:r>
        </w:del>
      </w:ins>
      <w:ins w:id="211" w:author="Calhoun, Joseph" w:date="2023-09-08T08:44:00Z">
        <w:del w:id="212" w:author="Crowell, Eric" w:date="2024-03-20T14:22:00Z">
          <w:r w:rsidRPr="006453E3" w:rsidDel="00D72DDE">
            <w:rPr>
              <w:rFonts w:ascii="Arial" w:hAnsi="Arial" w:cs="Arial"/>
              <w:color w:val="212529"/>
              <w:sz w:val="21"/>
              <w:szCs w:val="21"/>
            </w:rPr>
            <w:delText>for the zone in YMC 15.04.030; and,</w:delText>
          </w:r>
        </w:del>
      </w:ins>
    </w:p>
    <w:p w14:paraId="6684E18C" w14:textId="77777777" w:rsidR="009368E8" w:rsidRPr="006453E3" w:rsidDel="00D72DDE" w:rsidRDefault="009368E8" w:rsidP="009368E8">
      <w:pPr>
        <w:pStyle w:val="p1"/>
        <w:shd w:val="clear" w:color="auto" w:fill="FFFFFF"/>
        <w:spacing w:before="0" w:beforeAutospacing="0" w:after="300" w:afterAutospacing="0"/>
        <w:textAlignment w:val="baseline"/>
        <w:rPr>
          <w:ins w:id="213" w:author="Calhoun, Joseph" w:date="2023-09-08T08:44:00Z"/>
          <w:del w:id="214" w:author="Crowell, Eric" w:date="2024-03-20T14:22:00Z"/>
          <w:rFonts w:ascii="Arial" w:hAnsi="Arial" w:cs="Arial"/>
          <w:color w:val="212529"/>
          <w:sz w:val="21"/>
          <w:szCs w:val="21"/>
        </w:rPr>
      </w:pPr>
      <w:ins w:id="215" w:author="Calhoun, Joseph" w:date="2023-09-08T08:44:00Z">
        <w:del w:id="216" w:author="Crowell, Eric" w:date="2024-03-20T14:22:00Z">
          <w:r w:rsidRPr="006453E3" w:rsidDel="00D72DDE">
            <w:rPr>
              <w:rFonts w:ascii="Arial" w:hAnsi="Arial" w:cs="Arial"/>
              <w:color w:val="212529"/>
              <w:sz w:val="21"/>
              <w:szCs w:val="21"/>
            </w:rPr>
            <w:tab/>
            <w:delText>2.    Parking:</w:delText>
          </w:r>
        </w:del>
      </w:ins>
    </w:p>
    <w:p w14:paraId="12CD94B3" w14:textId="77777777" w:rsidR="009368E8" w:rsidRPr="006453E3" w:rsidDel="00D72DDE" w:rsidRDefault="009368E8" w:rsidP="009368E8">
      <w:pPr>
        <w:pStyle w:val="p1"/>
        <w:shd w:val="clear" w:color="auto" w:fill="FFFFFF"/>
        <w:spacing w:before="0" w:beforeAutospacing="0" w:after="300" w:afterAutospacing="0"/>
        <w:textAlignment w:val="baseline"/>
        <w:rPr>
          <w:ins w:id="217" w:author="Calhoun, Joseph" w:date="2023-09-08T08:45:00Z"/>
          <w:del w:id="218" w:author="Crowell, Eric" w:date="2024-03-20T14:22:00Z"/>
          <w:rFonts w:ascii="Arial" w:hAnsi="Arial" w:cs="Arial"/>
          <w:color w:val="212529"/>
          <w:sz w:val="21"/>
          <w:szCs w:val="21"/>
        </w:rPr>
      </w:pPr>
      <w:ins w:id="219" w:author="Calhoun, Joseph" w:date="2023-09-08T08:44:00Z">
        <w:del w:id="220" w:author="Crowell, Eric" w:date="2024-03-20T14:22:00Z">
          <w:r w:rsidRPr="006453E3" w:rsidDel="00D72DDE">
            <w:rPr>
              <w:rFonts w:ascii="Arial" w:hAnsi="Arial" w:cs="Arial"/>
              <w:color w:val="212529"/>
              <w:sz w:val="21"/>
              <w:szCs w:val="21"/>
            </w:rPr>
            <w:tab/>
          </w:r>
          <w:r w:rsidRPr="006453E3" w:rsidDel="00D72DDE">
            <w:rPr>
              <w:rFonts w:ascii="Arial" w:hAnsi="Arial" w:cs="Arial"/>
              <w:color w:val="212529"/>
              <w:sz w:val="21"/>
              <w:szCs w:val="21"/>
            </w:rPr>
            <w:tab/>
            <w:delText>i.    The use is located within an existing mul</w:delText>
          </w:r>
        </w:del>
      </w:ins>
      <w:ins w:id="221" w:author="Calhoun, Joseph" w:date="2023-09-08T08:45:00Z">
        <w:del w:id="222" w:author="Crowell, Eric" w:date="2024-03-20T14:22:00Z">
          <w:r w:rsidRPr="006453E3" w:rsidDel="00D72DDE">
            <w:rPr>
              <w:rFonts w:ascii="Arial" w:hAnsi="Arial" w:cs="Arial"/>
              <w:color w:val="212529"/>
              <w:sz w:val="21"/>
              <w:szCs w:val="21"/>
            </w:rPr>
            <w:delText>tiple use center; or,</w:delText>
          </w:r>
        </w:del>
      </w:ins>
    </w:p>
    <w:p w14:paraId="73CE4C86" w14:textId="77777777" w:rsidR="009368E8" w:rsidRPr="006453E3" w:rsidDel="00D72DDE" w:rsidRDefault="009368E8" w:rsidP="009368E8">
      <w:pPr>
        <w:pStyle w:val="p1"/>
        <w:shd w:val="clear" w:color="auto" w:fill="FFFFFF"/>
        <w:spacing w:before="0" w:beforeAutospacing="0" w:after="300" w:afterAutospacing="0"/>
        <w:ind w:left="1440"/>
        <w:textAlignment w:val="baseline"/>
        <w:rPr>
          <w:ins w:id="223" w:author="Calhoun, Joseph" w:date="2023-10-05T08:17:00Z"/>
          <w:del w:id="224" w:author="Crowell, Eric" w:date="2024-03-20T14:22:00Z"/>
          <w:rFonts w:ascii="Arial" w:hAnsi="Arial" w:cs="Arial"/>
          <w:color w:val="212529"/>
          <w:sz w:val="21"/>
          <w:szCs w:val="21"/>
        </w:rPr>
      </w:pPr>
      <w:ins w:id="225" w:author="Calhoun, Joseph" w:date="2023-09-08T08:45:00Z">
        <w:del w:id="226" w:author="Crowell, Eric" w:date="2024-03-20T14:22:00Z">
          <w:r w:rsidRPr="006453E3" w:rsidDel="00D72DDE">
            <w:rPr>
              <w:rFonts w:ascii="Arial" w:hAnsi="Arial" w:cs="Arial"/>
              <w:color w:val="212529"/>
              <w:sz w:val="21"/>
              <w:szCs w:val="21"/>
            </w:rPr>
            <w:delText>ii.    The parking requirement for the proposed use is equal to or less than the existing use</w:delText>
          </w:r>
        </w:del>
      </w:ins>
      <w:ins w:id="227" w:author="Calhoun, Joseph" w:date="2023-09-08T08:46:00Z">
        <w:del w:id="228" w:author="Crowell, Eric" w:date="2024-03-20T14:22:00Z">
          <w:r w:rsidRPr="006453E3" w:rsidDel="00D72DDE">
            <w:rPr>
              <w:rFonts w:ascii="Arial" w:hAnsi="Arial" w:cs="Arial"/>
              <w:color w:val="212529"/>
              <w:sz w:val="21"/>
              <w:szCs w:val="21"/>
            </w:rPr>
            <w:delText>.</w:delText>
          </w:r>
        </w:del>
      </w:ins>
    </w:p>
    <w:p w14:paraId="4C5AA50B" w14:textId="77777777" w:rsidR="009368E8" w:rsidRPr="006453E3" w:rsidDel="00D72DDE" w:rsidRDefault="009368E8" w:rsidP="009368E8">
      <w:pPr>
        <w:pStyle w:val="p1"/>
        <w:shd w:val="clear" w:color="auto" w:fill="FFFFFF"/>
        <w:spacing w:before="0" w:beforeAutospacing="0" w:after="300" w:afterAutospacing="0"/>
        <w:ind w:left="1440"/>
        <w:textAlignment w:val="baseline"/>
        <w:rPr>
          <w:ins w:id="229" w:author="Calhoun, Joseph" w:date="2023-09-08T08:48:00Z"/>
          <w:del w:id="230" w:author="Crowell, Eric" w:date="2024-03-20T14:22:00Z"/>
          <w:rFonts w:ascii="Arial" w:hAnsi="Arial" w:cs="Arial"/>
          <w:color w:val="212529"/>
          <w:sz w:val="21"/>
          <w:szCs w:val="21"/>
        </w:rPr>
      </w:pPr>
      <w:ins w:id="231" w:author="Calhoun, Joseph" w:date="2023-10-05T08:17:00Z">
        <w:del w:id="232" w:author="Crowell, Eric" w:date="2024-03-20T14:22:00Z">
          <w:r w:rsidRPr="006453E3" w:rsidDel="00D72DDE">
            <w:rPr>
              <w:rFonts w:ascii="Arial" w:hAnsi="Arial" w:cs="Arial"/>
              <w:color w:val="212529"/>
              <w:sz w:val="21"/>
              <w:szCs w:val="21"/>
            </w:rPr>
            <w:tab/>
          </w:r>
        </w:del>
      </w:ins>
      <w:ins w:id="233" w:author="Calhoun, Joseph" w:date="2023-10-05T08:18:00Z">
        <w:del w:id="234" w:author="Crowell, Eric" w:date="2024-03-20T14:22:00Z">
          <w:r w:rsidRPr="006453E3" w:rsidDel="00D72DDE">
            <w:rPr>
              <w:rFonts w:ascii="Arial" w:hAnsi="Arial" w:cs="Arial"/>
              <w:color w:val="212529"/>
              <w:sz w:val="21"/>
              <w:szCs w:val="21"/>
            </w:rPr>
            <w:delText>a.    If the proposed use requires more parking than the existing use and that parking is available on-site, then it meets the intent of this section.</w:delText>
          </w:r>
        </w:del>
      </w:ins>
    </w:p>
    <w:p w14:paraId="4C7A7448" w14:textId="77777777" w:rsidR="009368E8" w:rsidRPr="006453E3" w:rsidDel="00D72DDE" w:rsidRDefault="009368E8" w:rsidP="009368E8">
      <w:pPr>
        <w:pStyle w:val="p1"/>
        <w:shd w:val="clear" w:color="auto" w:fill="FFFFFF"/>
        <w:spacing w:before="0" w:beforeAutospacing="0" w:after="300" w:afterAutospacing="0"/>
        <w:ind w:left="720"/>
        <w:textAlignment w:val="baseline"/>
        <w:rPr>
          <w:ins w:id="235" w:author="Calhoun, Joseph" w:date="2023-09-08T08:49:00Z"/>
          <w:del w:id="236" w:author="Crowell, Eric" w:date="2024-03-20T14:22:00Z"/>
          <w:rFonts w:ascii="Arial" w:hAnsi="Arial" w:cs="Arial"/>
          <w:color w:val="212529"/>
          <w:sz w:val="21"/>
          <w:szCs w:val="21"/>
        </w:rPr>
      </w:pPr>
      <w:ins w:id="237" w:author="Calhoun, Joseph" w:date="2023-09-08T08:48:00Z">
        <w:del w:id="238" w:author="Crowell, Eric" w:date="2024-03-20T14:22:00Z">
          <w:r w:rsidRPr="006453E3" w:rsidDel="00D72DDE">
            <w:rPr>
              <w:rFonts w:ascii="Arial" w:hAnsi="Arial" w:cs="Arial"/>
              <w:color w:val="212529"/>
              <w:sz w:val="21"/>
              <w:szCs w:val="21"/>
            </w:rPr>
            <w:delText xml:space="preserve">3.    </w:delText>
          </w:r>
        </w:del>
      </w:ins>
      <w:ins w:id="239" w:author="Calhoun, Joseph" w:date="2023-09-08T08:49:00Z">
        <w:del w:id="240" w:author="Crowell, Eric" w:date="2024-03-20T14:22:00Z">
          <w:r w:rsidRPr="006453E3" w:rsidDel="00D72DDE">
            <w:rPr>
              <w:rFonts w:ascii="Arial" w:hAnsi="Arial" w:cs="Arial"/>
              <w:color w:val="212529"/>
              <w:sz w:val="21"/>
              <w:szCs w:val="21"/>
            </w:rPr>
            <w:delText xml:space="preserve">Change of use exemptions for Class (1) </w:delText>
          </w:r>
        </w:del>
      </w:ins>
      <w:ins w:id="241" w:author="Calhoun, Joseph" w:date="2023-09-08T09:03:00Z">
        <w:del w:id="242" w:author="Crowell, Eric" w:date="2024-03-20T14:22:00Z">
          <w:r w:rsidRPr="006453E3" w:rsidDel="00D72DDE">
            <w:rPr>
              <w:rFonts w:ascii="Arial" w:hAnsi="Arial" w:cs="Arial"/>
              <w:color w:val="212529"/>
              <w:sz w:val="21"/>
              <w:szCs w:val="21"/>
            </w:rPr>
            <w:delText xml:space="preserve">uses </w:delText>
          </w:r>
        </w:del>
      </w:ins>
      <w:ins w:id="243" w:author="Calhoun, Joseph" w:date="2023-09-08T09:02:00Z">
        <w:del w:id="244" w:author="Crowell, Eric" w:date="2024-03-20T14:22:00Z">
          <w:r w:rsidRPr="006453E3" w:rsidDel="00D72DDE">
            <w:rPr>
              <w:rFonts w:ascii="Arial" w:hAnsi="Arial" w:cs="Arial"/>
              <w:color w:val="212529"/>
              <w:sz w:val="21"/>
              <w:szCs w:val="21"/>
            </w:rPr>
            <w:delText>in the commercial and industrial zones</w:delText>
          </w:r>
        </w:del>
      </w:ins>
      <w:ins w:id="245" w:author="Calhoun, Joseph" w:date="2023-09-08T08:49:00Z">
        <w:del w:id="246" w:author="Crowell, Eric" w:date="2024-03-20T14:22:00Z">
          <w:r w:rsidRPr="006453E3" w:rsidDel="00D72DDE">
            <w:rPr>
              <w:rFonts w:ascii="Arial" w:hAnsi="Arial" w:cs="Arial"/>
              <w:color w:val="212529"/>
              <w:sz w:val="21"/>
              <w:szCs w:val="21"/>
            </w:rPr>
            <w:delText xml:space="preserve"> shall not apply to the following:</w:delText>
          </w:r>
        </w:del>
      </w:ins>
    </w:p>
    <w:p w14:paraId="10CBCD78" w14:textId="77777777" w:rsidR="009368E8" w:rsidRPr="006453E3" w:rsidDel="00D72DDE" w:rsidRDefault="009368E8" w:rsidP="009368E8">
      <w:pPr>
        <w:pStyle w:val="p1"/>
        <w:shd w:val="clear" w:color="auto" w:fill="FFFFFF"/>
        <w:spacing w:before="0" w:beforeAutospacing="0" w:after="300" w:afterAutospacing="0"/>
        <w:textAlignment w:val="baseline"/>
        <w:rPr>
          <w:ins w:id="247" w:author="Calhoun, Joseph" w:date="2023-09-08T08:50:00Z"/>
          <w:del w:id="248" w:author="Crowell, Eric" w:date="2024-03-20T14:22:00Z"/>
          <w:rFonts w:ascii="Arial" w:hAnsi="Arial" w:cs="Arial"/>
          <w:color w:val="212529"/>
          <w:sz w:val="21"/>
          <w:szCs w:val="21"/>
        </w:rPr>
      </w:pPr>
      <w:ins w:id="249" w:author="Calhoun, Joseph" w:date="2023-09-08T08:49:00Z">
        <w:del w:id="250" w:author="Crowell, Eric" w:date="2024-03-20T14:22:00Z">
          <w:r w:rsidRPr="006453E3" w:rsidDel="00D72DDE">
            <w:rPr>
              <w:rFonts w:ascii="Arial" w:hAnsi="Arial" w:cs="Arial"/>
              <w:color w:val="212529"/>
              <w:sz w:val="21"/>
              <w:szCs w:val="21"/>
            </w:rPr>
            <w:tab/>
          </w:r>
          <w:r w:rsidRPr="006453E3" w:rsidDel="00D72DDE">
            <w:rPr>
              <w:rFonts w:ascii="Arial" w:hAnsi="Arial" w:cs="Arial"/>
              <w:color w:val="212529"/>
              <w:sz w:val="21"/>
              <w:szCs w:val="21"/>
            </w:rPr>
            <w:tab/>
            <w:delText>i.    New construc</w:delText>
          </w:r>
        </w:del>
      </w:ins>
      <w:ins w:id="251" w:author="Calhoun, Joseph" w:date="2023-09-08T08:50:00Z">
        <w:del w:id="252" w:author="Crowell, Eric" w:date="2024-03-20T14:22:00Z">
          <w:r w:rsidRPr="006453E3" w:rsidDel="00D72DDE">
            <w:rPr>
              <w:rFonts w:ascii="Arial" w:hAnsi="Arial" w:cs="Arial"/>
              <w:color w:val="212529"/>
              <w:sz w:val="21"/>
              <w:szCs w:val="21"/>
            </w:rPr>
            <w:delText>tion or expansion of buildings;</w:delText>
          </w:r>
        </w:del>
      </w:ins>
    </w:p>
    <w:p w14:paraId="759629DD" w14:textId="77777777" w:rsidR="009368E8" w:rsidRDefault="009368E8" w:rsidP="009368E8">
      <w:pPr>
        <w:pStyle w:val="p1"/>
        <w:shd w:val="clear" w:color="auto" w:fill="FFFFFF"/>
        <w:spacing w:before="0" w:beforeAutospacing="0" w:after="300" w:afterAutospacing="0"/>
        <w:ind w:left="1440"/>
        <w:textAlignment w:val="baseline"/>
        <w:rPr>
          <w:rFonts w:ascii="Arial" w:hAnsi="Arial" w:cs="Arial"/>
          <w:color w:val="212529"/>
          <w:sz w:val="21"/>
          <w:szCs w:val="21"/>
        </w:rPr>
      </w:pPr>
      <w:ins w:id="253" w:author="Calhoun, Joseph" w:date="2023-09-08T08:50:00Z">
        <w:del w:id="254" w:author="Crowell, Eric" w:date="2024-03-20T14:22:00Z">
          <w:r w:rsidRPr="006453E3" w:rsidDel="00D72DDE">
            <w:rPr>
              <w:rFonts w:ascii="Arial" w:hAnsi="Arial" w:cs="Arial"/>
              <w:color w:val="212529"/>
              <w:sz w:val="21"/>
              <w:szCs w:val="21"/>
            </w:rPr>
            <w:delText>ii.   Auto</w:delText>
          </w:r>
        </w:del>
      </w:ins>
      <w:ins w:id="255" w:author="Calhoun, Joseph" w:date="2023-09-08T08:52:00Z">
        <w:del w:id="256" w:author="Crowell, Eric" w:date="2024-03-20T14:22:00Z">
          <w:r w:rsidRPr="006453E3" w:rsidDel="00D72DDE">
            <w:rPr>
              <w:rFonts w:ascii="Arial" w:hAnsi="Arial" w:cs="Arial"/>
              <w:color w:val="212529"/>
              <w:sz w:val="21"/>
              <w:szCs w:val="21"/>
            </w:rPr>
            <w:delText>motive dealer new and used</w:delText>
          </w:r>
        </w:del>
      </w:ins>
      <w:ins w:id="257" w:author="Calhoun, Joseph" w:date="2023-09-08T08:50:00Z">
        <w:del w:id="258" w:author="Crowell, Eric" w:date="2024-03-20T14:22:00Z">
          <w:r w:rsidRPr="006453E3" w:rsidDel="00D72DDE">
            <w:rPr>
              <w:rFonts w:ascii="Arial" w:hAnsi="Arial" w:cs="Arial"/>
              <w:color w:val="212529"/>
              <w:sz w:val="21"/>
              <w:szCs w:val="21"/>
            </w:rPr>
            <w:delText xml:space="preserve"> sales</w:delText>
          </w:r>
        </w:del>
      </w:ins>
      <w:ins w:id="259" w:author="Calhoun, Joseph" w:date="2023-09-08T08:52:00Z">
        <w:del w:id="260" w:author="Crowell, Eric" w:date="2024-03-20T14:22:00Z">
          <w:r w:rsidRPr="006453E3" w:rsidDel="00D72DDE">
            <w:rPr>
              <w:rFonts w:ascii="Arial" w:hAnsi="Arial" w:cs="Arial"/>
              <w:color w:val="212529"/>
              <w:sz w:val="21"/>
              <w:szCs w:val="21"/>
            </w:rPr>
            <w:delText>;</w:delText>
          </w:r>
        </w:del>
      </w:ins>
      <w:ins w:id="261" w:author="Calhoun, Joseph" w:date="2023-09-08T08:51:00Z">
        <w:del w:id="262" w:author="Crowell, Eric" w:date="2024-03-20T14:22:00Z">
          <w:r w:rsidRPr="006453E3" w:rsidDel="00D72DDE">
            <w:rPr>
              <w:rFonts w:ascii="Arial" w:hAnsi="Arial" w:cs="Arial"/>
              <w:color w:val="212529"/>
              <w:sz w:val="21"/>
              <w:szCs w:val="21"/>
            </w:rPr>
            <w:delText xml:space="preserve"> towing services</w:delText>
          </w:r>
        </w:del>
      </w:ins>
      <w:ins w:id="263" w:author="Calhoun, Joseph" w:date="2023-09-08T08:52:00Z">
        <w:del w:id="264" w:author="Crowell, Eric" w:date="2024-03-20T14:22:00Z">
          <w:r w:rsidRPr="006453E3" w:rsidDel="00D72DDE">
            <w:rPr>
              <w:rFonts w:ascii="Arial" w:hAnsi="Arial" w:cs="Arial"/>
              <w:color w:val="212529"/>
              <w:sz w:val="21"/>
              <w:szCs w:val="21"/>
            </w:rPr>
            <w:delText>;</w:delText>
          </w:r>
        </w:del>
      </w:ins>
      <w:ins w:id="265" w:author="Calhoun, Joseph" w:date="2023-09-08T08:51:00Z">
        <w:del w:id="266" w:author="Crowell, Eric" w:date="2024-03-20T14:22:00Z">
          <w:r w:rsidRPr="006453E3" w:rsidDel="00D72DDE">
            <w:rPr>
              <w:rFonts w:ascii="Arial" w:hAnsi="Arial" w:cs="Arial"/>
              <w:color w:val="212529"/>
              <w:sz w:val="21"/>
              <w:szCs w:val="21"/>
            </w:rPr>
            <w:delText xml:space="preserve"> farm and imple</w:delText>
          </w:r>
        </w:del>
      </w:ins>
      <w:ins w:id="267" w:author="Calhoun, Joseph" w:date="2023-09-08T08:52:00Z">
        <w:del w:id="268" w:author="Crowell, Eric" w:date="2024-03-20T14:22:00Z">
          <w:r w:rsidRPr="006453E3" w:rsidDel="00D72DDE">
            <w:rPr>
              <w:rFonts w:ascii="Arial" w:hAnsi="Arial" w:cs="Arial"/>
              <w:color w:val="212529"/>
              <w:sz w:val="21"/>
              <w:szCs w:val="21"/>
            </w:rPr>
            <w:delText>men</w:delText>
          </w:r>
        </w:del>
      </w:ins>
      <w:ins w:id="269" w:author="Calhoun, Joseph" w:date="2023-09-08T08:51:00Z">
        <w:del w:id="270" w:author="Crowell, Eric" w:date="2024-03-20T14:22:00Z">
          <w:r w:rsidRPr="006453E3" w:rsidDel="00D72DDE">
            <w:rPr>
              <w:rFonts w:ascii="Arial" w:hAnsi="Arial" w:cs="Arial"/>
              <w:color w:val="212529"/>
              <w:sz w:val="21"/>
              <w:szCs w:val="21"/>
            </w:rPr>
            <w:delText>ts, too</w:delText>
          </w:r>
        </w:del>
      </w:ins>
      <w:ins w:id="271" w:author="Calhoun, Joseph" w:date="2023-09-08T08:52:00Z">
        <w:del w:id="272" w:author="Crowell, Eric" w:date="2024-03-20T14:22:00Z">
          <w:r w:rsidRPr="006453E3" w:rsidDel="00D72DDE">
            <w:rPr>
              <w:rFonts w:ascii="Arial" w:hAnsi="Arial" w:cs="Arial"/>
              <w:color w:val="212529"/>
              <w:sz w:val="21"/>
              <w:szCs w:val="21"/>
            </w:rPr>
            <w:delText xml:space="preserve">ls and heavy construction equipment; </w:delText>
          </w:r>
        </w:del>
      </w:ins>
      <w:ins w:id="273" w:author="Calhoun, Joseph" w:date="2023-09-08T08:53:00Z">
        <w:del w:id="274" w:author="Crowell, Eric" w:date="2024-03-20T14:22:00Z">
          <w:r w:rsidRPr="006453E3" w:rsidDel="00D72DDE">
            <w:rPr>
              <w:rFonts w:ascii="Arial" w:hAnsi="Arial" w:cs="Arial"/>
              <w:color w:val="212529"/>
              <w:sz w:val="21"/>
              <w:szCs w:val="21"/>
            </w:rPr>
            <w:delText xml:space="preserve">Rental and Repairs uses; </w:delText>
          </w:r>
        </w:del>
      </w:ins>
      <w:ins w:id="275" w:author="Calhoun, Joseph" w:date="2023-09-08T08:54:00Z">
        <w:del w:id="276" w:author="Crowell, Eric" w:date="2024-03-20T14:22:00Z">
          <w:r w:rsidRPr="006453E3" w:rsidDel="00D72DDE">
            <w:rPr>
              <w:rFonts w:ascii="Arial" w:hAnsi="Arial" w:cs="Arial"/>
              <w:color w:val="212529"/>
              <w:sz w:val="21"/>
              <w:szCs w:val="21"/>
            </w:rPr>
            <w:delText xml:space="preserve">and other similar uses that utilize outside storage/sales areas </w:delText>
          </w:r>
        </w:del>
      </w:ins>
      <w:ins w:id="277" w:author="Calhoun, Joseph" w:date="2023-09-08T08:55:00Z">
        <w:del w:id="278" w:author="Crowell, Eric" w:date="2024-03-20T14:22:00Z">
          <w:r w:rsidRPr="006453E3" w:rsidDel="00D72DDE">
            <w:rPr>
              <w:rFonts w:ascii="Arial" w:hAnsi="Arial" w:cs="Arial"/>
              <w:color w:val="212529"/>
              <w:sz w:val="21"/>
              <w:szCs w:val="21"/>
            </w:rPr>
            <w:delText>that alter existing parking lots.</w:delText>
          </w:r>
        </w:del>
      </w:ins>
    </w:p>
    <w:p w14:paraId="1CD1091C" w14:textId="6F4107A4" w:rsidR="009368E8" w:rsidRDefault="009368E8" w:rsidP="009368E8">
      <w:pPr>
        <w:pStyle w:val="p1"/>
        <w:shd w:val="clear" w:color="auto" w:fill="FFFFFF"/>
        <w:spacing w:before="0" w:beforeAutospacing="0" w:after="300" w:afterAutospacing="0"/>
        <w:textAlignment w:val="baseline"/>
        <w:rPr>
          <w:ins w:id="279" w:author="Crowell, Eric" w:date="2023-12-28T16:15:00Z"/>
          <w:rFonts w:ascii="Arial" w:hAnsi="Arial" w:cs="Arial"/>
          <w:color w:val="212529"/>
          <w:sz w:val="21"/>
          <w:szCs w:val="21"/>
        </w:rPr>
      </w:pPr>
      <w:ins w:id="280" w:author="Crowell, Eric" w:date="2023-12-28T16:15:00Z">
        <w:r>
          <w:rPr>
            <w:rFonts w:ascii="Arial" w:hAnsi="Arial" w:cs="Arial"/>
            <w:color w:val="212529"/>
            <w:sz w:val="21"/>
            <w:szCs w:val="21"/>
          </w:rPr>
          <w:t xml:space="preserve">B.     </w:t>
        </w:r>
      </w:ins>
      <w:ins w:id="281" w:author="Crowell, Eric" w:date="2023-12-28T16:25:00Z">
        <w:r>
          <w:rPr>
            <w:rFonts w:ascii="Arial" w:hAnsi="Arial" w:cs="Arial"/>
            <w:color w:val="212529"/>
            <w:sz w:val="21"/>
            <w:szCs w:val="21"/>
          </w:rPr>
          <w:t>The</w:t>
        </w:r>
      </w:ins>
      <w:ins w:id="282" w:author="Crowell, Eric" w:date="2023-12-28T16:15:00Z">
        <w:r>
          <w:rPr>
            <w:rFonts w:ascii="Arial" w:hAnsi="Arial" w:cs="Arial"/>
            <w:color w:val="212529"/>
            <w:sz w:val="21"/>
            <w:szCs w:val="21"/>
          </w:rPr>
          <w:t xml:space="preserve"> following </w:t>
        </w:r>
      </w:ins>
      <w:ins w:id="283" w:author="Crowell, Eric [2]" w:date="2024-10-22T10:01:00Z">
        <w:r>
          <w:rPr>
            <w:rFonts w:ascii="Arial" w:hAnsi="Arial" w:cs="Arial"/>
            <w:color w:val="212529"/>
            <w:sz w:val="21"/>
            <w:szCs w:val="21"/>
          </w:rPr>
          <w:t>residential uses</w:t>
        </w:r>
      </w:ins>
      <w:ins w:id="284" w:author="Joseph Calhoun" w:date="2024-01-17T13:54:00Z">
        <w:r>
          <w:rPr>
            <w:rFonts w:ascii="Arial" w:hAnsi="Arial" w:cs="Arial"/>
            <w:color w:val="212529"/>
            <w:sz w:val="21"/>
            <w:szCs w:val="21"/>
          </w:rPr>
          <w:t xml:space="preserve"> </w:t>
        </w:r>
      </w:ins>
      <w:ins w:id="285" w:author="Crowell, Eric [2]" w:date="2024-10-22T10:03:00Z">
        <w:r>
          <w:rPr>
            <w:rFonts w:ascii="Arial" w:hAnsi="Arial" w:cs="Arial"/>
            <w:color w:val="212529"/>
            <w:sz w:val="21"/>
            <w:szCs w:val="21"/>
          </w:rPr>
          <w:t xml:space="preserve">listed as Class (1) uses in Table 4-1 </w:t>
        </w:r>
      </w:ins>
      <w:ins w:id="286" w:author="Crowell, Eric" w:date="2023-12-28T16:52:00Z">
        <w:r>
          <w:rPr>
            <w:rFonts w:ascii="Arial" w:hAnsi="Arial" w:cs="Arial"/>
            <w:color w:val="212529"/>
            <w:sz w:val="21"/>
            <w:szCs w:val="21"/>
          </w:rPr>
          <w:t>shall be exempt from Type (1) review</w:t>
        </w:r>
      </w:ins>
      <w:ins w:id="287" w:author="Joseph Calhoun" w:date="2024-01-17T13:54:00Z">
        <w:r>
          <w:rPr>
            <w:rFonts w:ascii="Arial" w:hAnsi="Arial" w:cs="Arial"/>
            <w:color w:val="212529"/>
            <w:sz w:val="21"/>
            <w:szCs w:val="21"/>
          </w:rPr>
          <w:t xml:space="preserve"> </w:t>
        </w:r>
      </w:ins>
      <w:ins w:id="288" w:author="Crowell, Eric [2]" w:date="2024-10-22T10:01:00Z">
        <w:r>
          <w:rPr>
            <w:rFonts w:ascii="Arial" w:hAnsi="Arial" w:cs="Arial"/>
            <w:color w:val="212529"/>
            <w:sz w:val="21"/>
            <w:szCs w:val="21"/>
          </w:rPr>
          <w:t>when a compliant site plan</w:t>
        </w:r>
      </w:ins>
      <w:ins w:id="289" w:author="Joseph Calhoun" w:date="2024-01-17T13:54:00Z">
        <w:r>
          <w:rPr>
            <w:rFonts w:ascii="Arial" w:hAnsi="Arial" w:cs="Arial"/>
            <w:color w:val="212529"/>
            <w:sz w:val="21"/>
            <w:szCs w:val="21"/>
          </w:rPr>
          <w:t xml:space="preserve"> </w:t>
        </w:r>
      </w:ins>
      <w:ins w:id="290" w:author="Crowell, Eric [2]" w:date="2024-10-22T10:01:00Z">
        <w:r>
          <w:rPr>
            <w:rFonts w:ascii="Arial" w:hAnsi="Arial" w:cs="Arial"/>
            <w:color w:val="212529"/>
            <w:sz w:val="21"/>
            <w:szCs w:val="21"/>
          </w:rPr>
          <w:t>is submitt</w:t>
        </w:r>
      </w:ins>
      <w:ins w:id="291" w:author="Crowell, Eric [2]" w:date="2024-10-22T10:02:00Z">
        <w:r>
          <w:rPr>
            <w:rFonts w:ascii="Arial" w:hAnsi="Arial" w:cs="Arial"/>
            <w:color w:val="212529"/>
            <w:sz w:val="21"/>
            <w:szCs w:val="21"/>
          </w:rPr>
          <w:t>ed with the building plans:</w:t>
        </w:r>
      </w:ins>
      <w:ins w:id="292" w:author="Joseph Calhoun" w:date="2024-01-17T13:54:00Z">
        <w:r>
          <w:rPr>
            <w:rFonts w:ascii="Arial" w:hAnsi="Arial" w:cs="Arial"/>
            <w:color w:val="212529"/>
            <w:sz w:val="21"/>
            <w:szCs w:val="21"/>
          </w:rPr>
          <w:t xml:space="preserve"> </w:t>
        </w:r>
      </w:ins>
    </w:p>
    <w:p w14:paraId="631A0031" w14:textId="22132B4D" w:rsidR="008E0D29" w:rsidRDefault="009368E8" w:rsidP="009368E8">
      <w:pPr>
        <w:pStyle w:val="p1"/>
        <w:shd w:val="clear" w:color="auto" w:fill="FFFFFF"/>
        <w:spacing w:before="0" w:beforeAutospacing="0" w:after="300" w:afterAutospacing="0"/>
        <w:textAlignment w:val="baseline"/>
        <w:rPr>
          <w:ins w:id="293" w:author="Crowell, Eric [2]" w:date="2024-10-22T11:40:00Z"/>
          <w:rFonts w:ascii="Arial" w:hAnsi="Arial" w:cs="Arial"/>
          <w:color w:val="212529"/>
          <w:sz w:val="21"/>
          <w:szCs w:val="21"/>
        </w:rPr>
      </w:pPr>
      <w:r>
        <w:rPr>
          <w:rFonts w:ascii="Arial" w:hAnsi="Arial" w:cs="Arial"/>
          <w:color w:val="212529"/>
          <w:sz w:val="21"/>
          <w:szCs w:val="21"/>
        </w:rPr>
        <w:t xml:space="preserve">         </w:t>
      </w:r>
      <w:ins w:id="294" w:author="Crowell, Eric" w:date="2023-12-28T16:17:00Z">
        <w:r>
          <w:rPr>
            <w:rFonts w:ascii="Arial" w:hAnsi="Arial" w:cs="Arial"/>
            <w:color w:val="212529"/>
            <w:sz w:val="21"/>
            <w:szCs w:val="21"/>
          </w:rPr>
          <w:t>1.</w:t>
        </w:r>
        <w:r>
          <w:rPr>
            <w:rFonts w:ascii="Arial" w:hAnsi="Arial" w:cs="Arial"/>
            <w:color w:val="212529"/>
            <w:sz w:val="21"/>
            <w:szCs w:val="21"/>
          </w:rPr>
          <w:tab/>
          <w:t xml:space="preserve">     Detached single-family dwelling</w:t>
        </w:r>
      </w:ins>
    </w:p>
    <w:p w14:paraId="104A4DFA" w14:textId="09A73D79" w:rsidR="008E0D29" w:rsidRDefault="008E0D29" w:rsidP="009368E8">
      <w:pPr>
        <w:pStyle w:val="p1"/>
        <w:shd w:val="clear" w:color="auto" w:fill="FFFFFF"/>
        <w:spacing w:before="0" w:beforeAutospacing="0" w:after="300" w:afterAutospacing="0"/>
        <w:textAlignment w:val="baseline"/>
        <w:rPr>
          <w:rFonts w:ascii="Arial" w:hAnsi="Arial" w:cs="Arial"/>
          <w:color w:val="212529"/>
          <w:sz w:val="21"/>
          <w:szCs w:val="21"/>
        </w:rPr>
      </w:pPr>
      <w:r>
        <w:rPr>
          <w:rFonts w:ascii="Arial" w:hAnsi="Arial" w:cs="Arial"/>
          <w:color w:val="212529"/>
          <w:sz w:val="21"/>
          <w:szCs w:val="21"/>
        </w:rPr>
        <w:lastRenderedPageBreak/>
        <w:t xml:space="preserve">         </w:t>
      </w:r>
      <w:ins w:id="295" w:author="Crowell, Eric [2]" w:date="2024-10-22T16:51:00Z">
        <w:r w:rsidR="00A12495">
          <w:rPr>
            <w:rFonts w:ascii="Arial" w:hAnsi="Arial" w:cs="Arial"/>
            <w:color w:val="212529"/>
            <w:sz w:val="21"/>
            <w:szCs w:val="21"/>
          </w:rPr>
          <w:t>2</w:t>
        </w:r>
      </w:ins>
      <w:ins w:id="296" w:author="Crowell, Eric [2]" w:date="2024-10-22T11:40:00Z">
        <w:r>
          <w:rPr>
            <w:rFonts w:ascii="Arial" w:hAnsi="Arial" w:cs="Arial"/>
            <w:color w:val="212529"/>
            <w:sz w:val="21"/>
            <w:szCs w:val="21"/>
          </w:rPr>
          <w:t>.     Attached single-family dwelling, common wall</w:t>
        </w:r>
      </w:ins>
    </w:p>
    <w:p w14:paraId="1F6D5890" w14:textId="15B9A3CE" w:rsidR="009368E8" w:rsidRDefault="009368E8" w:rsidP="008E0D29">
      <w:pPr>
        <w:pStyle w:val="p1"/>
        <w:shd w:val="clear" w:color="auto" w:fill="FFFFFF"/>
        <w:spacing w:before="0" w:beforeAutospacing="0" w:after="300" w:afterAutospacing="0"/>
        <w:textAlignment w:val="baseline"/>
        <w:rPr>
          <w:ins w:id="297" w:author="Crowell, Eric" w:date="2024-03-20T14:14:00Z"/>
          <w:rFonts w:ascii="Arial" w:hAnsi="Arial" w:cs="Arial"/>
          <w:color w:val="212529"/>
          <w:sz w:val="21"/>
          <w:szCs w:val="21"/>
        </w:rPr>
      </w:pPr>
      <w:r>
        <w:rPr>
          <w:rFonts w:ascii="Arial" w:hAnsi="Arial" w:cs="Arial"/>
          <w:color w:val="212529"/>
          <w:sz w:val="21"/>
          <w:szCs w:val="21"/>
        </w:rPr>
        <w:t xml:space="preserve">         </w:t>
      </w:r>
      <w:ins w:id="298" w:author="Crowell, Eric [2]" w:date="2024-10-22T11:40:00Z">
        <w:r w:rsidR="008E0D29">
          <w:rPr>
            <w:rFonts w:ascii="Arial" w:hAnsi="Arial" w:cs="Arial"/>
            <w:color w:val="212529"/>
            <w:sz w:val="21"/>
            <w:szCs w:val="21"/>
          </w:rPr>
          <w:t>3</w:t>
        </w:r>
      </w:ins>
      <w:ins w:id="299" w:author="Crowell, Eric" w:date="2023-12-28T16:18:00Z">
        <w:r>
          <w:rPr>
            <w:rFonts w:ascii="Arial" w:hAnsi="Arial" w:cs="Arial"/>
            <w:color w:val="212529"/>
            <w:sz w:val="21"/>
            <w:szCs w:val="21"/>
          </w:rPr>
          <w:t>.     Two-family dwelling (duplex)</w:t>
        </w:r>
      </w:ins>
      <w:ins w:id="300" w:author="Crowell, Eric" w:date="2024-03-20T14:14:00Z">
        <w:r>
          <w:rPr>
            <w:rFonts w:ascii="Arial" w:hAnsi="Arial" w:cs="Arial"/>
            <w:color w:val="212529"/>
            <w:sz w:val="21"/>
            <w:szCs w:val="21"/>
          </w:rPr>
          <w:t xml:space="preserve"> </w:t>
        </w:r>
        <w:r w:rsidRPr="006453E3">
          <w:rPr>
            <w:rFonts w:ascii="Arial" w:hAnsi="Arial" w:cs="Arial"/>
            <w:color w:val="212529"/>
            <w:sz w:val="21"/>
            <w:szCs w:val="21"/>
          </w:rPr>
          <w:t>and converted dwelling</w:t>
        </w:r>
      </w:ins>
    </w:p>
    <w:p w14:paraId="40EB4808" w14:textId="1DF4CA2C" w:rsidR="009368E8" w:rsidRDefault="009368E8" w:rsidP="009368E8">
      <w:pPr>
        <w:pStyle w:val="p1"/>
        <w:shd w:val="clear" w:color="auto" w:fill="FFFFFF"/>
        <w:spacing w:before="0" w:beforeAutospacing="0" w:after="300" w:afterAutospacing="0"/>
        <w:textAlignment w:val="baseline"/>
        <w:rPr>
          <w:ins w:id="301" w:author="Crowell, Eric" w:date="2024-03-20T14:14:00Z"/>
          <w:rFonts w:ascii="Arial" w:hAnsi="Arial" w:cs="Arial"/>
          <w:color w:val="212529"/>
          <w:sz w:val="21"/>
          <w:szCs w:val="21"/>
        </w:rPr>
      </w:pPr>
      <w:r>
        <w:rPr>
          <w:rFonts w:ascii="Arial" w:hAnsi="Arial" w:cs="Arial"/>
          <w:color w:val="212529"/>
          <w:sz w:val="21"/>
          <w:szCs w:val="21"/>
        </w:rPr>
        <w:t xml:space="preserve">         </w:t>
      </w:r>
      <w:ins w:id="302" w:author="Crowell, Eric [2]" w:date="2024-10-22T11:40:00Z">
        <w:r w:rsidR="008E0D29">
          <w:rPr>
            <w:rFonts w:ascii="Arial" w:hAnsi="Arial" w:cs="Arial"/>
            <w:color w:val="212529"/>
            <w:sz w:val="21"/>
            <w:szCs w:val="21"/>
          </w:rPr>
          <w:t>4</w:t>
        </w:r>
      </w:ins>
      <w:ins w:id="303" w:author="Crowell, Eric" w:date="2024-03-20T14:14:00Z">
        <w:r>
          <w:rPr>
            <w:rFonts w:ascii="Arial" w:hAnsi="Arial" w:cs="Arial"/>
            <w:color w:val="212529"/>
            <w:sz w:val="21"/>
            <w:szCs w:val="21"/>
          </w:rPr>
          <w:t xml:space="preserve">.     </w:t>
        </w:r>
        <w:r w:rsidRPr="006453E3">
          <w:rPr>
            <w:rFonts w:ascii="Arial" w:hAnsi="Arial" w:cs="Arial"/>
            <w:color w:val="212529"/>
            <w:sz w:val="21"/>
            <w:szCs w:val="21"/>
          </w:rPr>
          <w:t>Accessory dwelling unit</w:t>
        </w:r>
      </w:ins>
    </w:p>
    <w:p w14:paraId="0E3D5DA8" w14:textId="50E1532F" w:rsidR="009368E8" w:rsidRDefault="009368E8" w:rsidP="009368E8">
      <w:pPr>
        <w:rPr>
          <w:rFonts w:ascii="Arial" w:hAnsi="Arial" w:cs="Arial"/>
          <w:color w:val="212529"/>
          <w:sz w:val="21"/>
          <w:szCs w:val="21"/>
        </w:rPr>
      </w:pPr>
      <w:r>
        <w:rPr>
          <w:rFonts w:ascii="Arial" w:hAnsi="Arial" w:cs="Arial"/>
          <w:color w:val="212529"/>
          <w:sz w:val="21"/>
          <w:szCs w:val="21"/>
        </w:rPr>
        <w:t xml:space="preserve">         </w:t>
      </w:r>
      <w:ins w:id="304" w:author="Crowell, Eric [2]" w:date="2024-10-22T11:41:00Z">
        <w:r w:rsidR="008E0D29">
          <w:rPr>
            <w:rFonts w:ascii="Arial" w:hAnsi="Arial" w:cs="Arial"/>
            <w:color w:val="212529"/>
            <w:sz w:val="21"/>
            <w:szCs w:val="21"/>
          </w:rPr>
          <w:t>5</w:t>
        </w:r>
      </w:ins>
      <w:ins w:id="305" w:author="Crowell, Eric" w:date="2024-03-20T14:15:00Z">
        <w:r>
          <w:rPr>
            <w:rFonts w:ascii="Arial" w:hAnsi="Arial" w:cs="Arial"/>
            <w:color w:val="212529"/>
            <w:sz w:val="21"/>
            <w:szCs w:val="21"/>
          </w:rPr>
          <w:t xml:space="preserve">.     </w:t>
        </w:r>
        <w:r w:rsidRPr="006453E3">
          <w:rPr>
            <w:rFonts w:ascii="Arial" w:hAnsi="Arial" w:cs="Arial"/>
            <w:color w:val="212529"/>
            <w:sz w:val="21"/>
            <w:szCs w:val="21"/>
          </w:rPr>
          <w:t>Multifamily development up to six dwelling units</w:t>
        </w:r>
      </w:ins>
    </w:p>
    <w:p w14:paraId="0F5D3DFC" w14:textId="071FB468" w:rsidR="00F81059" w:rsidRDefault="00F81059" w:rsidP="009368E8">
      <w:pPr>
        <w:rPr>
          <w:rFonts w:ascii="Arial" w:hAnsi="Arial" w:cs="Arial"/>
          <w:color w:val="212529"/>
          <w:sz w:val="21"/>
          <w:szCs w:val="21"/>
        </w:rPr>
      </w:pPr>
    </w:p>
    <w:p w14:paraId="32C84C3E" w14:textId="77777777" w:rsidR="00F81059" w:rsidRPr="00F81059" w:rsidRDefault="00F81059" w:rsidP="00F81059">
      <w:pPr>
        <w:pStyle w:val="Heading3"/>
        <w:pBdr>
          <w:left w:val="single" w:sz="18" w:space="11" w:color="8C8C8C"/>
        </w:pBdr>
        <w:shd w:val="clear" w:color="auto" w:fill="F7F7F7"/>
        <w:spacing w:before="240" w:after="240"/>
        <w:textAlignment w:val="baseline"/>
        <w:rPr>
          <w:rFonts w:ascii="Arial" w:hAnsi="Arial" w:cs="Arial"/>
          <w:color w:val="212529"/>
          <w:sz w:val="30"/>
          <w:szCs w:val="30"/>
        </w:rPr>
      </w:pPr>
      <w:bookmarkStart w:id="306" w:name="15.06.050"/>
      <w:r w:rsidRPr="00F81059">
        <w:rPr>
          <w:rFonts w:ascii="Arial" w:hAnsi="Arial" w:cs="Arial"/>
          <w:color w:val="212529"/>
          <w:sz w:val="30"/>
          <w:szCs w:val="30"/>
        </w:rPr>
        <w:t>15.06.050</w:t>
      </w:r>
      <w:bookmarkEnd w:id="306"/>
      <w:r w:rsidRPr="00F81059">
        <w:rPr>
          <w:rFonts w:ascii="Arial" w:hAnsi="Arial" w:cs="Arial"/>
          <w:color w:val="212529"/>
          <w:sz w:val="30"/>
          <w:szCs w:val="30"/>
        </w:rPr>
        <w:t> Computation of required spaces.</w:t>
      </w:r>
    </w:p>
    <w:p w14:paraId="4921A6A9" w14:textId="77777777" w:rsidR="00F81059" w:rsidRPr="00F81059" w:rsidRDefault="00F81059" w:rsidP="00F81059">
      <w:pPr>
        <w:pStyle w:val="p1"/>
        <w:shd w:val="clear" w:color="auto" w:fill="FFFFFF"/>
        <w:spacing w:before="0" w:beforeAutospacing="0" w:after="300" w:afterAutospacing="0"/>
        <w:textAlignment w:val="baseline"/>
        <w:rPr>
          <w:rFonts w:ascii="Arial" w:hAnsi="Arial" w:cs="Arial"/>
          <w:color w:val="212529"/>
          <w:sz w:val="21"/>
          <w:szCs w:val="21"/>
        </w:rPr>
      </w:pPr>
      <w:r w:rsidRPr="00F81059">
        <w:rPr>
          <w:rFonts w:ascii="Arial" w:hAnsi="Arial" w:cs="Arial"/>
          <w:color w:val="212529"/>
          <w:sz w:val="21"/>
          <w:szCs w:val="21"/>
        </w:rPr>
        <w:t>The following rules shall apply in the determination of the number of required off-street parking spaces:</w:t>
      </w:r>
    </w:p>
    <w:p w14:paraId="2B038DD1" w14:textId="54F6EE13" w:rsidR="00F81059" w:rsidRPr="00F81059" w:rsidRDefault="00F81059" w:rsidP="00F81059">
      <w:pPr>
        <w:pStyle w:val="p1"/>
        <w:shd w:val="clear" w:color="auto" w:fill="FFFFFF"/>
        <w:spacing w:before="0" w:beforeAutospacing="0" w:after="300" w:afterAutospacing="0"/>
        <w:textAlignment w:val="baseline"/>
        <w:rPr>
          <w:rFonts w:ascii="Arial" w:hAnsi="Arial" w:cs="Arial"/>
          <w:color w:val="212529"/>
          <w:sz w:val="21"/>
          <w:szCs w:val="21"/>
        </w:rPr>
      </w:pPr>
      <w:r w:rsidRPr="00F81059">
        <w:rPr>
          <w:rFonts w:ascii="Arial" w:hAnsi="Arial" w:cs="Arial"/>
          <w:color w:val="212529"/>
          <w:sz w:val="21"/>
          <w:szCs w:val="21"/>
        </w:rPr>
        <w:t xml:space="preserve">A.    Fraction. If the number of off-street parking spaces required in Table 6-1 contains a fraction, such number shall be </w:t>
      </w:r>
      <w:del w:id="307" w:author="Crowell, Eric [2]" w:date="2024-10-22T11:01:00Z">
        <w:r w:rsidRPr="00F81059" w:rsidDel="00F81059">
          <w:rPr>
            <w:rFonts w:ascii="Arial" w:hAnsi="Arial" w:cs="Arial"/>
            <w:color w:val="212529"/>
            <w:sz w:val="21"/>
            <w:szCs w:val="21"/>
          </w:rPr>
          <w:delText xml:space="preserve">changed </w:delText>
        </w:r>
      </w:del>
      <w:ins w:id="308" w:author="Crowell, Eric [2]" w:date="2024-10-22T11:01:00Z">
        <w:r>
          <w:rPr>
            <w:rFonts w:ascii="Arial" w:hAnsi="Arial" w:cs="Arial"/>
            <w:color w:val="212529"/>
            <w:sz w:val="21"/>
            <w:szCs w:val="21"/>
          </w:rPr>
          <w:t>rounded up</w:t>
        </w:r>
        <w:r w:rsidRPr="00F81059">
          <w:rPr>
            <w:rFonts w:ascii="Arial" w:hAnsi="Arial" w:cs="Arial"/>
            <w:color w:val="212529"/>
            <w:sz w:val="21"/>
            <w:szCs w:val="21"/>
          </w:rPr>
          <w:t xml:space="preserve"> </w:t>
        </w:r>
      </w:ins>
      <w:r w:rsidRPr="00F81059">
        <w:rPr>
          <w:rFonts w:ascii="Arial" w:hAnsi="Arial" w:cs="Arial"/>
          <w:color w:val="212529"/>
          <w:sz w:val="21"/>
          <w:szCs w:val="21"/>
        </w:rPr>
        <w:t xml:space="preserve">to the next </w:t>
      </w:r>
      <w:del w:id="309" w:author="Crowell, Eric [2]" w:date="2024-10-22T11:02:00Z">
        <w:r w:rsidRPr="00F81059" w:rsidDel="00F81059">
          <w:rPr>
            <w:rFonts w:ascii="Arial" w:hAnsi="Arial" w:cs="Arial"/>
            <w:color w:val="212529"/>
            <w:sz w:val="21"/>
            <w:szCs w:val="21"/>
          </w:rPr>
          <w:delText xml:space="preserve">higher </w:delText>
        </w:r>
      </w:del>
      <w:ins w:id="310" w:author="Crowell, Eric [2]" w:date="2024-10-22T11:02:00Z">
        <w:r>
          <w:rPr>
            <w:rFonts w:ascii="Arial" w:hAnsi="Arial" w:cs="Arial"/>
            <w:color w:val="212529"/>
            <w:sz w:val="21"/>
            <w:szCs w:val="21"/>
          </w:rPr>
          <w:t>whole</w:t>
        </w:r>
        <w:r w:rsidRPr="00F81059">
          <w:rPr>
            <w:rFonts w:ascii="Arial" w:hAnsi="Arial" w:cs="Arial"/>
            <w:color w:val="212529"/>
            <w:sz w:val="21"/>
            <w:szCs w:val="21"/>
          </w:rPr>
          <w:t xml:space="preserve"> </w:t>
        </w:r>
      </w:ins>
      <w:proofErr w:type="spellStart"/>
      <w:r w:rsidRPr="00F81059">
        <w:rPr>
          <w:rFonts w:ascii="Arial" w:hAnsi="Arial" w:cs="Arial"/>
          <w:color w:val="212529"/>
          <w:sz w:val="21"/>
          <w:szCs w:val="21"/>
        </w:rPr>
        <w:t>whole</w:t>
      </w:r>
      <w:proofErr w:type="spellEnd"/>
      <w:r w:rsidRPr="00F81059">
        <w:rPr>
          <w:rFonts w:ascii="Arial" w:hAnsi="Arial" w:cs="Arial"/>
          <w:color w:val="212529"/>
          <w:sz w:val="21"/>
          <w:szCs w:val="21"/>
        </w:rPr>
        <w:t xml:space="preserve"> number</w:t>
      </w:r>
      <w:ins w:id="311" w:author="Crowell, Eric [2]" w:date="2024-10-22T11:02:00Z">
        <w:r>
          <w:rPr>
            <w:rFonts w:ascii="Arial" w:hAnsi="Arial" w:cs="Arial"/>
            <w:color w:val="212529"/>
            <w:sz w:val="21"/>
            <w:szCs w:val="21"/>
          </w:rPr>
          <w:t xml:space="preserve"> if one-half or over or down to the next whole number if less than one-half</w:t>
        </w:r>
      </w:ins>
      <w:r w:rsidRPr="00F81059">
        <w:rPr>
          <w:rFonts w:ascii="Arial" w:hAnsi="Arial" w:cs="Arial"/>
          <w:color w:val="212529"/>
          <w:sz w:val="21"/>
          <w:szCs w:val="21"/>
        </w:rPr>
        <w:t>.</w:t>
      </w:r>
    </w:p>
    <w:p w14:paraId="42645E65" w14:textId="77777777" w:rsidR="00F81059" w:rsidRPr="00F81059" w:rsidRDefault="00F81059" w:rsidP="00F81059">
      <w:pPr>
        <w:pStyle w:val="p1"/>
        <w:shd w:val="clear" w:color="auto" w:fill="FFFFFF"/>
        <w:spacing w:before="0" w:beforeAutospacing="0" w:after="300" w:afterAutospacing="0"/>
        <w:textAlignment w:val="baseline"/>
        <w:rPr>
          <w:rFonts w:ascii="Arial" w:hAnsi="Arial" w:cs="Arial"/>
          <w:color w:val="212529"/>
          <w:sz w:val="21"/>
          <w:szCs w:val="21"/>
        </w:rPr>
      </w:pPr>
      <w:r w:rsidRPr="00F81059">
        <w:rPr>
          <w:rFonts w:ascii="Arial" w:hAnsi="Arial" w:cs="Arial"/>
          <w:color w:val="212529"/>
          <w:sz w:val="21"/>
          <w:szCs w:val="21"/>
        </w:rPr>
        <w:t>B.    Mixed Uses. When different uses occupy a single structure or lot, the total required parking spaces shall be the sum of the requirements of the individual uses.</w:t>
      </w:r>
    </w:p>
    <w:p w14:paraId="1F862FDF" w14:textId="77777777" w:rsidR="00F81059" w:rsidRPr="00F81059" w:rsidRDefault="00F81059" w:rsidP="00F81059">
      <w:pPr>
        <w:pStyle w:val="p1"/>
        <w:shd w:val="clear" w:color="auto" w:fill="FFFFFF"/>
        <w:spacing w:before="0" w:beforeAutospacing="0" w:after="300" w:afterAutospacing="0"/>
        <w:textAlignment w:val="baseline"/>
        <w:rPr>
          <w:rFonts w:ascii="Arial" w:hAnsi="Arial" w:cs="Arial"/>
          <w:color w:val="212529"/>
          <w:sz w:val="21"/>
          <w:szCs w:val="21"/>
        </w:rPr>
      </w:pPr>
      <w:r w:rsidRPr="00F81059">
        <w:rPr>
          <w:rFonts w:ascii="Arial" w:hAnsi="Arial" w:cs="Arial"/>
          <w:color w:val="212529"/>
          <w:sz w:val="21"/>
          <w:szCs w:val="21"/>
        </w:rPr>
        <w:t>C.    Shared Uses.</w:t>
      </w:r>
    </w:p>
    <w:p w14:paraId="79E7360E" w14:textId="77777777" w:rsidR="00F81059" w:rsidRPr="00F81059" w:rsidRDefault="00F81059" w:rsidP="00F81059">
      <w:pPr>
        <w:pStyle w:val="p2"/>
        <w:shd w:val="clear" w:color="auto" w:fill="FFFFFF"/>
        <w:spacing w:before="0" w:beforeAutospacing="0" w:after="300" w:afterAutospacing="0"/>
        <w:ind w:left="552"/>
        <w:textAlignment w:val="baseline"/>
        <w:rPr>
          <w:rFonts w:ascii="Arial" w:hAnsi="Arial" w:cs="Arial"/>
          <w:color w:val="212529"/>
          <w:sz w:val="21"/>
          <w:szCs w:val="21"/>
        </w:rPr>
      </w:pPr>
      <w:r w:rsidRPr="00F81059">
        <w:rPr>
          <w:rFonts w:ascii="Arial" w:hAnsi="Arial" w:cs="Arial"/>
          <w:color w:val="212529"/>
          <w:sz w:val="21"/>
          <w:szCs w:val="21"/>
        </w:rPr>
        <w:t>1.    Owners of two or more uses, structures, or parcels of land within three hundred feet of each other may share the same parking or loading areas when the hours of operation do not overlap.</w:t>
      </w:r>
    </w:p>
    <w:p w14:paraId="3611B232" w14:textId="77777777" w:rsidR="00F81059" w:rsidRPr="00F81059" w:rsidRDefault="00F81059" w:rsidP="00F81059">
      <w:pPr>
        <w:pStyle w:val="p2"/>
        <w:shd w:val="clear" w:color="auto" w:fill="FFFFFF"/>
        <w:spacing w:before="0" w:beforeAutospacing="0" w:after="300" w:afterAutospacing="0"/>
        <w:ind w:left="552"/>
        <w:textAlignment w:val="baseline"/>
        <w:rPr>
          <w:rFonts w:ascii="Arial" w:hAnsi="Arial" w:cs="Arial"/>
          <w:color w:val="212529"/>
          <w:sz w:val="21"/>
          <w:szCs w:val="21"/>
        </w:rPr>
      </w:pPr>
      <w:r w:rsidRPr="00F81059">
        <w:rPr>
          <w:rFonts w:ascii="Arial" w:hAnsi="Arial" w:cs="Arial"/>
          <w:color w:val="212529"/>
          <w:sz w:val="21"/>
          <w:szCs w:val="21"/>
        </w:rPr>
        <w:t>2.    The owners of two or more uses, structures, or parcels within three hundred feet of each other may also share facilities concurrently; however, the total parking requirements shall be the sum of the requirements for each individual use.</w:t>
      </w:r>
    </w:p>
    <w:p w14:paraId="5FEDEC6C" w14:textId="77777777" w:rsidR="00F81059" w:rsidRPr="00F81059" w:rsidRDefault="00F81059" w:rsidP="00F81059">
      <w:pPr>
        <w:pStyle w:val="p2"/>
        <w:shd w:val="clear" w:color="auto" w:fill="FFFFFF"/>
        <w:spacing w:before="0" w:beforeAutospacing="0" w:after="300" w:afterAutospacing="0"/>
        <w:ind w:left="552"/>
        <w:textAlignment w:val="baseline"/>
        <w:rPr>
          <w:rFonts w:ascii="Arial" w:hAnsi="Arial" w:cs="Arial"/>
          <w:color w:val="212529"/>
          <w:sz w:val="21"/>
          <w:szCs w:val="21"/>
        </w:rPr>
      </w:pPr>
      <w:r w:rsidRPr="00F81059">
        <w:rPr>
          <w:rFonts w:ascii="Arial" w:hAnsi="Arial" w:cs="Arial"/>
          <w:color w:val="212529"/>
          <w:sz w:val="21"/>
          <w:szCs w:val="21"/>
        </w:rPr>
        <w:t>3.    Whenever shared parking is allowed under this section, the parking lot shall be signed so as to reasonably notify the public of the availability of use, and spaces shall not be assigned, allocated, or reserved between uses. (Also see YMC </w:t>
      </w:r>
      <w:hyperlink r:id="rId6" w:anchor="!/Yakima15/Yakima1506.html#15.06.060" w:history="1">
        <w:r w:rsidRPr="00F81059">
          <w:rPr>
            <w:rStyle w:val="Hyperlink"/>
            <w:rFonts w:ascii="Arial" w:hAnsi="Arial" w:cs="Arial"/>
            <w:color w:val="0275D8"/>
            <w:sz w:val="21"/>
            <w:szCs w:val="21"/>
          </w:rPr>
          <w:t>15.06.060</w:t>
        </w:r>
      </w:hyperlink>
      <w:r w:rsidRPr="00F81059">
        <w:rPr>
          <w:rFonts w:ascii="Arial" w:hAnsi="Arial" w:cs="Arial"/>
          <w:color w:val="212529"/>
          <w:sz w:val="21"/>
          <w:szCs w:val="21"/>
        </w:rPr>
        <w:t>.)</w:t>
      </w:r>
    </w:p>
    <w:p w14:paraId="4593D748" w14:textId="77777777" w:rsidR="00F81059" w:rsidRPr="00F81059" w:rsidRDefault="00F81059" w:rsidP="00F81059">
      <w:pPr>
        <w:pStyle w:val="p2"/>
        <w:shd w:val="clear" w:color="auto" w:fill="FFFFFF"/>
        <w:spacing w:before="0" w:beforeAutospacing="0" w:after="300" w:afterAutospacing="0"/>
        <w:ind w:left="552"/>
        <w:textAlignment w:val="baseline"/>
        <w:rPr>
          <w:rFonts w:ascii="Arial" w:hAnsi="Arial" w:cs="Arial"/>
          <w:color w:val="212529"/>
          <w:sz w:val="21"/>
          <w:szCs w:val="21"/>
        </w:rPr>
      </w:pPr>
      <w:r w:rsidRPr="00F81059">
        <w:rPr>
          <w:rFonts w:ascii="Arial" w:hAnsi="Arial" w:cs="Arial"/>
          <w:color w:val="212529"/>
          <w:sz w:val="21"/>
          <w:szCs w:val="21"/>
        </w:rPr>
        <w:t>4.    A parking easement approved by the administrative official shall be filed with the county auditor whenever two or more uses propose to share off-street parking facilities.</w:t>
      </w:r>
    </w:p>
    <w:p w14:paraId="53B6BC26" w14:textId="0A8FE96E" w:rsidR="00F81059" w:rsidRPr="00F81059" w:rsidRDefault="00F81059" w:rsidP="00F81059">
      <w:pPr>
        <w:pStyle w:val="p1"/>
        <w:shd w:val="clear" w:color="auto" w:fill="FFFFFF"/>
        <w:spacing w:before="0" w:beforeAutospacing="0" w:after="300" w:afterAutospacing="0"/>
        <w:textAlignment w:val="baseline"/>
        <w:rPr>
          <w:rFonts w:ascii="Arial" w:hAnsi="Arial" w:cs="Arial"/>
          <w:color w:val="212529"/>
          <w:sz w:val="21"/>
          <w:szCs w:val="21"/>
        </w:rPr>
      </w:pPr>
      <w:r w:rsidRPr="00F81059">
        <w:rPr>
          <w:rFonts w:ascii="Arial" w:hAnsi="Arial" w:cs="Arial"/>
          <w:color w:val="212529"/>
          <w:sz w:val="21"/>
          <w:szCs w:val="21"/>
        </w:rPr>
        <w:t xml:space="preserve">D.    Tandem Parking. Parking spaces in tandem, having a single means of ingress and egress, shall not be counted as two off-street parking spaces for the purpose of fulfilling the requirements of this chapter; except that each tandem space for </w:t>
      </w:r>
      <w:del w:id="312" w:author="Crowell, Eric [2]" w:date="2024-10-22T11:02:00Z">
        <w:r w:rsidRPr="00F81059" w:rsidDel="00C41052">
          <w:rPr>
            <w:rFonts w:ascii="Arial" w:hAnsi="Arial" w:cs="Arial"/>
            <w:color w:val="212529"/>
            <w:sz w:val="21"/>
            <w:szCs w:val="21"/>
          </w:rPr>
          <w:delText>single-family dwellings and duplexes</w:delText>
        </w:r>
      </w:del>
      <w:ins w:id="313" w:author="Crowell, Eric [2]" w:date="2024-10-22T11:02:00Z">
        <w:r w:rsidR="00C41052">
          <w:rPr>
            <w:rFonts w:ascii="Arial" w:hAnsi="Arial" w:cs="Arial"/>
            <w:color w:val="212529"/>
            <w:sz w:val="21"/>
            <w:szCs w:val="21"/>
          </w:rPr>
          <w:t>residential uses</w:t>
        </w:r>
      </w:ins>
      <w:r w:rsidRPr="00F81059">
        <w:rPr>
          <w:rFonts w:ascii="Arial" w:hAnsi="Arial" w:cs="Arial"/>
          <w:color w:val="212529"/>
          <w:sz w:val="21"/>
          <w:szCs w:val="21"/>
        </w:rPr>
        <w:t xml:space="preserve"> shall be counted as a required parking space</w:t>
      </w:r>
      <w:ins w:id="314" w:author="Crowell, Eric [2]" w:date="2024-10-22T11:03:00Z">
        <w:r w:rsidR="00C41052">
          <w:rPr>
            <w:rFonts w:ascii="Arial" w:hAnsi="Arial" w:cs="Arial"/>
            <w:color w:val="212529"/>
            <w:sz w:val="21"/>
            <w:szCs w:val="21"/>
          </w:rPr>
          <w:t xml:space="preserve"> for every linear 20 feet</w:t>
        </w:r>
      </w:ins>
      <w:r w:rsidRPr="00F81059">
        <w:rPr>
          <w:rFonts w:ascii="Arial" w:hAnsi="Arial" w:cs="Arial"/>
          <w:color w:val="212529"/>
          <w:sz w:val="21"/>
          <w:szCs w:val="21"/>
        </w:rPr>
        <w:t>.</w:t>
      </w:r>
    </w:p>
    <w:p w14:paraId="245CD33A" w14:textId="27E6A616" w:rsidR="00F81059" w:rsidRDefault="00F81059" w:rsidP="00F81059">
      <w:pPr>
        <w:pStyle w:val="p1"/>
        <w:shd w:val="clear" w:color="auto" w:fill="FFFFFF"/>
        <w:spacing w:before="0" w:beforeAutospacing="0" w:after="300" w:afterAutospacing="0"/>
        <w:textAlignment w:val="baseline"/>
        <w:rPr>
          <w:rFonts w:ascii="Arial" w:hAnsi="Arial" w:cs="Arial"/>
          <w:color w:val="212529"/>
          <w:sz w:val="21"/>
          <w:szCs w:val="21"/>
        </w:rPr>
      </w:pPr>
      <w:r w:rsidRPr="00F81059">
        <w:rPr>
          <w:rFonts w:ascii="Arial" w:hAnsi="Arial" w:cs="Arial"/>
          <w:color w:val="212529"/>
          <w:sz w:val="21"/>
          <w:szCs w:val="21"/>
        </w:rPr>
        <w:t>E.    Compact Car Parking. For parking areas with twenty or more required parking spaces, up to fifteen percent of the required number of off-street parking spaces may be designed for compact car parking. Compact spaces shall be no less than eight feet by seventeen feet and each space must be labeled individually with a durable pavement marking “Compact.”</w:t>
      </w:r>
    </w:p>
    <w:p w14:paraId="6A909609" w14:textId="77777777" w:rsidR="00460B3D" w:rsidRPr="00460B3D" w:rsidRDefault="00460B3D" w:rsidP="00460B3D">
      <w:pPr>
        <w:pStyle w:val="Heading3"/>
        <w:pBdr>
          <w:left w:val="single" w:sz="18" w:space="11" w:color="8C8C8C"/>
        </w:pBdr>
        <w:shd w:val="clear" w:color="auto" w:fill="F7F7F7"/>
        <w:spacing w:before="240" w:after="240"/>
        <w:textAlignment w:val="baseline"/>
        <w:rPr>
          <w:rFonts w:ascii="Arial" w:hAnsi="Arial" w:cs="Arial"/>
          <w:color w:val="212529"/>
          <w:sz w:val="30"/>
          <w:szCs w:val="30"/>
        </w:rPr>
      </w:pPr>
      <w:bookmarkStart w:id="315" w:name="15.06.140"/>
      <w:r w:rsidRPr="00460B3D">
        <w:rPr>
          <w:rFonts w:ascii="Arial" w:hAnsi="Arial" w:cs="Arial"/>
          <w:color w:val="212529"/>
          <w:sz w:val="30"/>
          <w:szCs w:val="30"/>
        </w:rPr>
        <w:lastRenderedPageBreak/>
        <w:t>15.06.140</w:t>
      </w:r>
      <w:bookmarkEnd w:id="315"/>
      <w:r w:rsidRPr="00460B3D">
        <w:rPr>
          <w:rFonts w:ascii="Arial" w:hAnsi="Arial" w:cs="Arial"/>
          <w:color w:val="212529"/>
          <w:sz w:val="30"/>
          <w:szCs w:val="30"/>
        </w:rPr>
        <w:t> Nonconforming parking.</w:t>
      </w:r>
    </w:p>
    <w:p w14:paraId="47D8B4B5" w14:textId="77777777" w:rsidR="00460B3D" w:rsidRPr="00460B3D" w:rsidRDefault="00460B3D" w:rsidP="00460B3D">
      <w:pPr>
        <w:pStyle w:val="p1"/>
        <w:shd w:val="clear" w:color="auto" w:fill="FFFFFF"/>
        <w:spacing w:before="0" w:beforeAutospacing="0" w:after="300" w:afterAutospacing="0"/>
        <w:textAlignment w:val="baseline"/>
        <w:rPr>
          <w:rFonts w:ascii="Arial" w:hAnsi="Arial" w:cs="Arial"/>
          <w:color w:val="212529"/>
          <w:sz w:val="21"/>
          <w:szCs w:val="21"/>
        </w:rPr>
      </w:pPr>
      <w:r w:rsidRPr="00460B3D">
        <w:rPr>
          <w:rFonts w:ascii="Arial" w:hAnsi="Arial" w:cs="Arial"/>
          <w:color w:val="212529"/>
          <w:sz w:val="21"/>
          <w:szCs w:val="21"/>
        </w:rPr>
        <w:t>A.    Any use which, on the effective date of the ordinance codified in this section or any amendments hereto, is nonconforming in terms of required off-street parking facilities may continue in the same manner as if they were conforming; however, the number of existing off-street parking spaces shall not be reduced.</w:t>
      </w:r>
    </w:p>
    <w:p w14:paraId="5F995619" w14:textId="77777777" w:rsidR="00460B3D" w:rsidRPr="00460B3D" w:rsidRDefault="00460B3D" w:rsidP="00460B3D">
      <w:pPr>
        <w:pStyle w:val="p1"/>
        <w:shd w:val="clear" w:color="auto" w:fill="FFFFFF"/>
        <w:spacing w:before="0" w:beforeAutospacing="0" w:after="300" w:afterAutospacing="0"/>
        <w:textAlignment w:val="baseline"/>
        <w:rPr>
          <w:rFonts w:ascii="Arial" w:hAnsi="Arial" w:cs="Arial"/>
          <w:color w:val="212529"/>
          <w:sz w:val="21"/>
          <w:szCs w:val="21"/>
        </w:rPr>
      </w:pPr>
      <w:r w:rsidRPr="00460B3D">
        <w:rPr>
          <w:rFonts w:ascii="Arial" w:hAnsi="Arial" w:cs="Arial"/>
          <w:color w:val="212529"/>
          <w:sz w:val="21"/>
          <w:szCs w:val="21"/>
        </w:rPr>
        <w:t>B.    When an existing structure with nonconforming parking is expanded and additional parking is required, the additional parking spaces shall be provided in accordance with the provisions of this chapter; however, the number of additional spaces shall be computed only to the extent of the enlargement, regardless of whether or not the number of previously existing spaces satisfies the requirements of this chapter.</w:t>
      </w:r>
    </w:p>
    <w:p w14:paraId="1888EED3" w14:textId="5DCA218F" w:rsidR="00460B3D" w:rsidRPr="00460B3D" w:rsidRDefault="00460B3D" w:rsidP="00460B3D">
      <w:pPr>
        <w:pStyle w:val="p1"/>
        <w:shd w:val="clear" w:color="auto" w:fill="FFFFFF"/>
        <w:spacing w:before="0" w:beforeAutospacing="0" w:after="300" w:afterAutospacing="0"/>
        <w:textAlignment w:val="baseline"/>
        <w:rPr>
          <w:rFonts w:ascii="Arial" w:hAnsi="Arial" w:cs="Arial"/>
          <w:color w:val="212529"/>
          <w:sz w:val="21"/>
          <w:szCs w:val="21"/>
        </w:rPr>
      </w:pPr>
      <w:r w:rsidRPr="00460B3D">
        <w:rPr>
          <w:rFonts w:ascii="Arial" w:hAnsi="Arial" w:cs="Arial"/>
          <w:color w:val="212529"/>
          <w:sz w:val="21"/>
          <w:szCs w:val="21"/>
        </w:rPr>
        <w:t xml:space="preserve">C.    When the use of an existing lot or structure with nonconforming parking is changed to another use listed in Table 4-1, the nonconformity shall cease and the new use shall provide all the required off-street parking in accordance with the provisions of this chapter. However, this requirement may be waived by the administrative official for existing buildings and/or lots within the </w:t>
      </w:r>
      <w:ins w:id="316" w:author="Crowell, Eric [2]" w:date="2024-10-22T12:29:00Z">
        <w:r>
          <w:rPr>
            <w:rFonts w:ascii="Arial" w:hAnsi="Arial" w:cs="Arial"/>
            <w:color w:val="212529"/>
            <w:sz w:val="21"/>
            <w:szCs w:val="21"/>
          </w:rPr>
          <w:t xml:space="preserve">B-1, </w:t>
        </w:r>
      </w:ins>
      <w:r w:rsidRPr="00460B3D">
        <w:rPr>
          <w:rFonts w:ascii="Arial" w:hAnsi="Arial" w:cs="Arial"/>
          <w:color w:val="212529"/>
          <w:sz w:val="21"/>
          <w:szCs w:val="21"/>
        </w:rPr>
        <w:t>CBD or GC zoning districts, containing insufficient area to provide parking, provided the following factors are taken into consideration:</w:t>
      </w:r>
    </w:p>
    <w:p w14:paraId="583EE426" w14:textId="77777777" w:rsidR="00460B3D" w:rsidRPr="00460B3D" w:rsidRDefault="00460B3D" w:rsidP="00460B3D">
      <w:pPr>
        <w:pStyle w:val="p2"/>
        <w:shd w:val="clear" w:color="auto" w:fill="FFFFFF"/>
        <w:spacing w:before="0" w:beforeAutospacing="0" w:after="300" w:afterAutospacing="0"/>
        <w:ind w:left="552"/>
        <w:textAlignment w:val="baseline"/>
        <w:rPr>
          <w:rFonts w:ascii="Arial" w:hAnsi="Arial" w:cs="Arial"/>
          <w:color w:val="212529"/>
          <w:sz w:val="21"/>
          <w:szCs w:val="21"/>
        </w:rPr>
      </w:pPr>
      <w:r w:rsidRPr="00460B3D">
        <w:rPr>
          <w:rFonts w:ascii="Arial" w:hAnsi="Arial" w:cs="Arial"/>
          <w:color w:val="212529"/>
          <w:sz w:val="21"/>
          <w:szCs w:val="21"/>
        </w:rPr>
        <w:t>1.    New use has similar parking requirements to the previously approved use;</w:t>
      </w:r>
    </w:p>
    <w:p w14:paraId="7FC37B4A" w14:textId="77777777" w:rsidR="00460B3D" w:rsidRPr="00460B3D" w:rsidRDefault="00460B3D" w:rsidP="00460B3D">
      <w:pPr>
        <w:pStyle w:val="p2"/>
        <w:shd w:val="clear" w:color="auto" w:fill="FFFFFF"/>
        <w:spacing w:before="0" w:beforeAutospacing="0" w:after="300" w:afterAutospacing="0"/>
        <w:ind w:left="552"/>
        <w:textAlignment w:val="baseline"/>
        <w:rPr>
          <w:rFonts w:ascii="Arial" w:hAnsi="Arial" w:cs="Arial"/>
          <w:color w:val="212529"/>
          <w:sz w:val="21"/>
          <w:szCs w:val="21"/>
        </w:rPr>
      </w:pPr>
      <w:r w:rsidRPr="00460B3D">
        <w:rPr>
          <w:rFonts w:ascii="Arial" w:hAnsi="Arial" w:cs="Arial"/>
          <w:color w:val="212529"/>
          <w:sz w:val="21"/>
          <w:szCs w:val="21"/>
        </w:rPr>
        <w:t>2.    The availability of on-street parking;</w:t>
      </w:r>
    </w:p>
    <w:p w14:paraId="095DBEE5" w14:textId="77777777" w:rsidR="00460B3D" w:rsidRPr="00460B3D" w:rsidRDefault="00460B3D" w:rsidP="00460B3D">
      <w:pPr>
        <w:pStyle w:val="p2"/>
        <w:shd w:val="clear" w:color="auto" w:fill="FFFFFF"/>
        <w:spacing w:before="0" w:beforeAutospacing="0" w:after="300" w:afterAutospacing="0"/>
        <w:ind w:left="552"/>
        <w:textAlignment w:val="baseline"/>
        <w:rPr>
          <w:rFonts w:ascii="Arial" w:hAnsi="Arial" w:cs="Arial"/>
          <w:color w:val="212529"/>
          <w:sz w:val="21"/>
          <w:szCs w:val="21"/>
        </w:rPr>
      </w:pPr>
      <w:r w:rsidRPr="00460B3D">
        <w:rPr>
          <w:rFonts w:ascii="Arial" w:hAnsi="Arial" w:cs="Arial"/>
          <w:color w:val="212529"/>
          <w:sz w:val="21"/>
          <w:szCs w:val="21"/>
        </w:rPr>
        <w:t>3.    The availability of nearby off-street parking or other opportunities to conform to the parking standard, such as a shared parking agreement; and</w:t>
      </w:r>
    </w:p>
    <w:p w14:paraId="6C711827" w14:textId="61E90AA3" w:rsidR="00460B3D" w:rsidRDefault="00460B3D" w:rsidP="00460B3D">
      <w:pPr>
        <w:pStyle w:val="p2"/>
        <w:shd w:val="clear" w:color="auto" w:fill="FFFFFF"/>
        <w:spacing w:before="0" w:beforeAutospacing="0" w:after="300" w:afterAutospacing="0"/>
        <w:ind w:left="552"/>
        <w:textAlignment w:val="baseline"/>
        <w:rPr>
          <w:rFonts w:ascii="Arial" w:hAnsi="Arial" w:cs="Arial"/>
          <w:color w:val="212529"/>
          <w:sz w:val="21"/>
          <w:szCs w:val="21"/>
        </w:rPr>
      </w:pPr>
      <w:r w:rsidRPr="00460B3D">
        <w:rPr>
          <w:rFonts w:ascii="Arial" w:hAnsi="Arial" w:cs="Arial"/>
          <w:color w:val="212529"/>
          <w:sz w:val="21"/>
          <w:szCs w:val="21"/>
        </w:rPr>
        <w:t>4.    Location of the business in proximity to the downtown business district exempt area (YMC </w:t>
      </w:r>
      <w:hyperlink r:id="rId7" w:anchor="!/Yakima15/Yakima1506.html#15.06.040" w:history="1">
        <w:r w:rsidRPr="00460B3D">
          <w:rPr>
            <w:rStyle w:val="Hyperlink"/>
            <w:rFonts w:ascii="Arial" w:hAnsi="Arial" w:cs="Arial"/>
            <w:color w:val="0275D8"/>
            <w:sz w:val="21"/>
            <w:szCs w:val="21"/>
          </w:rPr>
          <w:t>15.06.040</w:t>
        </w:r>
      </w:hyperlink>
      <w:r w:rsidRPr="00460B3D">
        <w:rPr>
          <w:rFonts w:ascii="Arial" w:hAnsi="Arial" w:cs="Arial"/>
          <w:color w:val="212529"/>
          <w:sz w:val="21"/>
          <w:szCs w:val="21"/>
        </w:rPr>
        <w:t>(C)).</w:t>
      </w:r>
    </w:p>
    <w:p w14:paraId="4449F651" w14:textId="647B58DD" w:rsidR="00883701" w:rsidRDefault="00883701" w:rsidP="00460B3D">
      <w:pPr>
        <w:pStyle w:val="p2"/>
        <w:shd w:val="clear" w:color="auto" w:fill="FFFFFF"/>
        <w:spacing w:before="0" w:beforeAutospacing="0" w:after="300" w:afterAutospacing="0"/>
        <w:ind w:left="552"/>
        <w:textAlignment w:val="baseline"/>
        <w:rPr>
          <w:rFonts w:ascii="Arial" w:hAnsi="Arial" w:cs="Arial"/>
          <w:color w:val="212529"/>
          <w:sz w:val="21"/>
          <w:szCs w:val="21"/>
        </w:rPr>
      </w:pPr>
    </w:p>
    <w:p w14:paraId="56F6929B" w14:textId="77777777" w:rsidR="00883701" w:rsidRPr="00883701" w:rsidRDefault="00883701" w:rsidP="00883701">
      <w:pPr>
        <w:pStyle w:val="Heading3"/>
        <w:pBdr>
          <w:left w:val="single" w:sz="18" w:space="11" w:color="8C8C8C"/>
        </w:pBdr>
        <w:shd w:val="clear" w:color="auto" w:fill="F7F7F7"/>
        <w:spacing w:before="240" w:after="240"/>
        <w:textAlignment w:val="baseline"/>
        <w:rPr>
          <w:rFonts w:ascii="Arial" w:hAnsi="Arial" w:cs="Arial"/>
          <w:color w:val="212529"/>
          <w:sz w:val="30"/>
          <w:szCs w:val="30"/>
        </w:rPr>
      </w:pPr>
      <w:bookmarkStart w:id="317" w:name="15.08.030"/>
      <w:r w:rsidRPr="00883701">
        <w:rPr>
          <w:rFonts w:ascii="Arial" w:hAnsi="Arial" w:cs="Arial"/>
          <w:color w:val="212529"/>
          <w:sz w:val="30"/>
          <w:szCs w:val="30"/>
        </w:rPr>
        <w:t>15.08.030</w:t>
      </w:r>
      <w:bookmarkEnd w:id="317"/>
      <w:r w:rsidRPr="00883701">
        <w:rPr>
          <w:rFonts w:ascii="Arial" w:hAnsi="Arial" w:cs="Arial"/>
          <w:color w:val="212529"/>
          <w:sz w:val="30"/>
          <w:szCs w:val="30"/>
        </w:rPr>
        <w:t> Development permit required.</w:t>
      </w:r>
    </w:p>
    <w:p w14:paraId="4C6338BF" w14:textId="77777777" w:rsidR="00883701" w:rsidRPr="00883701" w:rsidRDefault="00883701" w:rsidP="00883701">
      <w:pPr>
        <w:pStyle w:val="p2"/>
        <w:shd w:val="clear" w:color="auto" w:fill="FFFFFF"/>
        <w:spacing w:before="0" w:beforeAutospacing="0" w:after="300" w:afterAutospacing="0"/>
        <w:ind w:left="552"/>
        <w:textAlignment w:val="baseline"/>
        <w:rPr>
          <w:rFonts w:ascii="Arial" w:hAnsi="Arial" w:cs="Arial"/>
          <w:color w:val="212529"/>
          <w:sz w:val="21"/>
          <w:szCs w:val="21"/>
        </w:rPr>
      </w:pPr>
      <w:r w:rsidRPr="00883701">
        <w:rPr>
          <w:rFonts w:ascii="Arial" w:hAnsi="Arial" w:cs="Arial"/>
          <w:color w:val="212529"/>
          <w:sz w:val="21"/>
          <w:szCs w:val="21"/>
        </w:rPr>
        <w:t>No sign governed by this title shall be erected, structurally altered or relocated after the adoption without first receiving a development permit from the building official. All applications for a development permit under this chapter shall be reviewed for consistency with the standards of this chapter and other applicable chapters of the Yakima Municipal Code, according to sign type and other applicable regulations.</w:t>
      </w:r>
    </w:p>
    <w:p w14:paraId="1584DB92" w14:textId="19743D6E" w:rsidR="00883701" w:rsidRPr="00883701" w:rsidRDefault="00883701" w:rsidP="00883701">
      <w:pPr>
        <w:pStyle w:val="p2"/>
        <w:shd w:val="clear" w:color="auto" w:fill="FFFFFF"/>
        <w:spacing w:before="0" w:beforeAutospacing="0" w:after="300" w:afterAutospacing="0"/>
        <w:ind w:left="552"/>
        <w:textAlignment w:val="baseline"/>
        <w:rPr>
          <w:rFonts w:ascii="Arial" w:hAnsi="Arial" w:cs="Arial"/>
          <w:color w:val="212529"/>
          <w:sz w:val="21"/>
          <w:szCs w:val="21"/>
        </w:rPr>
      </w:pPr>
      <w:r w:rsidRPr="00883701">
        <w:rPr>
          <w:rFonts w:ascii="Arial" w:hAnsi="Arial" w:cs="Arial"/>
          <w:color w:val="212529"/>
          <w:sz w:val="21"/>
          <w:szCs w:val="21"/>
        </w:rPr>
        <w:t xml:space="preserve">1.    For </w:t>
      </w:r>
      <w:del w:id="318" w:author="Crowell, Eric [2]" w:date="2024-10-22T12:40:00Z">
        <w:r w:rsidRPr="00883701" w:rsidDel="00883701">
          <w:rPr>
            <w:rFonts w:ascii="Arial" w:hAnsi="Arial" w:cs="Arial"/>
            <w:color w:val="212529"/>
            <w:sz w:val="21"/>
            <w:szCs w:val="21"/>
          </w:rPr>
          <w:delText>New Uses</w:delText>
        </w:r>
      </w:del>
      <w:ins w:id="319" w:author="Crowell, Eric [2]" w:date="2024-10-22T12:40:00Z">
        <w:r>
          <w:rPr>
            <w:rFonts w:ascii="Arial" w:hAnsi="Arial" w:cs="Arial"/>
            <w:color w:val="212529"/>
            <w:sz w:val="21"/>
            <w:szCs w:val="21"/>
          </w:rPr>
          <w:t>new freestanding signs and subdivision identification/signs</w:t>
        </w:r>
      </w:ins>
      <w:r w:rsidRPr="00883701">
        <w:rPr>
          <w:rFonts w:ascii="Arial" w:hAnsi="Arial" w:cs="Arial"/>
          <w:color w:val="212529"/>
          <w:sz w:val="21"/>
          <w:szCs w:val="21"/>
        </w:rPr>
        <w:t xml:space="preserve">. All on-premises </w:t>
      </w:r>
      <w:ins w:id="320" w:author="Crowell, Eric [2]" w:date="2024-10-22T12:40:00Z">
        <w:r>
          <w:rPr>
            <w:rFonts w:ascii="Arial" w:hAnsi="Arial" w:cs="Arial"/>
            <w:color w:val="212529"/>
            <w:sz w:val="21"/>
            <w:szCs w:val="21"/>
          </w:rPr>
          <w:t xml:space="preserve">freestanding </w:t>
        </w:r>
      </w:ins>
      <w:r w:rsidRPr="00883701">
        <w:rPr>
          <w:rFonts w:ascii="Arial" w:hAnsi="Arial" w:cs="Arial"/>
          <w:color w:val="212529"/>
          <w:sz w:val="21"/>
          <w:szCs w:val="21"/>
        </w:rPr>
        <w:t xml:space="preserve">signs </w:t>
      </w:r>
      <w:ins w:id="321" w:author="Crowell, Eric [2]" w:date="2024-10-22T12:40:00Z">
        <w:r>
          <w:rPr>
            <w:rFonts w:ascii="Arial" w:hAnsi="Arial" w:cs="Arial"/>
            <w:color w:val="212529"/>
            <w:sz w:val="21"/>
            <w:szCs w:val="21"/>
          </w:rPr>
          <w:t xml:space="preserve">and subdivision identification/use identification signs </w:t>
        </w:r>
      </w:ins>
      <w:r w:rsidRPr="00883701">
        <w:rPr>
          <w:rFonts w:ascii="Arial" w:hAnsi="Arial" w:cs="Arial"/>
          <w:color w:val="212529"/>
          <w:sz w:val="21"/>
          <w:szCs w:val="21"/>
        </w:rPr>
        <w:t xml:space="preserve">meeting the standards of this chapter </w:t>
      </w:r>
      <w:del w:id="322" w:author="Crowell, Eric [2]" w:date="2024-10-22T12:41:00Z">
        <w:r w:rsidRPr="00883701" w:rsidDel="00883701">
          <w:rPr>
            <w:rFonts w:ascii="Arial" w:hAnsi="Arial" w:cs="Arial"/>
            <w:color w:val="212529"/>
            <w:sz w:val="21"/>
            <w:szCs w:val="21"/>
          </w:rPr>
          <w:delText>are considered Class (1) uses requiring Type (1)</w:delText>
        </w:r>
      </w:del>
      <w:ins w:id="323" w:author="Crowell, Eric [2]" w:date="2024-10-22T12:41:00Z">
        <w:r>
          <w:rPr>
            <w:rFonts w:ascii="Arial" w:hAnsi="Arial" w:cs="Arial"/>
            <w:color w:val="212529"/>
            <w:sz w:val="21"/>
            <w:szCs w:val="21"/>
          </w:rPr>
          <w:t>require Modification</w:t>
        </w:r>
      </w:ins>
      <w:r w:rsidRPr="00883701">
        <w:rPr>
          <w:rFonts w:ascii="Arial" w:hAnsi="Arial" w:cs="Arial"/>
          <w:color w:val="212529"/>
          <w:sz w:val="21"/>
          <w:szCs w:val="21"/>
        </w:rPr>
        <w:t xml:space="preserve"> review</w:t>
      </w:r>
      <w:ins w:id="324" w:author="Crowell, Eric [2]" w:date="2024-10-22T12:41:00Z">
        <w:r>
          <w:rPr>
            <w:rFonts w:ascii="Arial" w:hAnsi="Arial" w:cs="Arial"/>
            <w:color w:val="212529"/>
            <w:sz w:val="21"/>
            <w:szCs w:val="21"/>
          </w:rPr>
          <w:t xml:space="preserve"> under YMC Ch. 15.17 if proposed to be located</w:t>
        </w:r>
      </w:ins>
      <w:ins w:id="325" w:author="Crowell, Eric [2]" w:date="2024-10-22T12:42:00Z">
        <w:r>
          <w:rPr>
            <w:rFonts w:ascii="Arial" w:hAnsi="Arial" w:cs="Arial"/>
            <w:color w:val="212529"/>
            <w:sz w:val="21"/>
            <w:szCs w:val="21"/>
          </w:rPr>
          <w:t xml:space="preserve"> in a parking space or drive aisle</w:t>
        </w:r>
      </w:ins>
      <w:r w:rsidRPr="00883701">
        <w:rPr>
          <w:rFonts w:ascii="Arial" w:hAnsi="Arial" w:cs="Arial"/>
          <w:color w:val="212529"/>
          <w:sz w:val="21"/>
          <w:szCs w:val="21"/>
        </w:rPr>
        <w:t>. On-premises signs not meeting the standards shall follow the procedures of YMC </w:t>
      </w:r>
      <w:hyperlink r:id="rId8" w:anchor="!/Yakima15/Yakima1508.html#15.08.170" w:history="1">
        <w:r w:rsidRPr="00883701">
          <w:rPr>
            <w:rStyle w:val="Hyperlink"/>
            <w:rFonts w:ascii="Arial" w:hAnsi="Arial" w:cs="Arial"/>
            <w:color w:val="0275D8"/>
            <w:sz w:val="21"/>
            <w:szCs w:val="21"/>
          </w:rPr>
          <w:t>15.08.170</w:t>
        </w:r>
      </w:hyperlink>
      <w:r w:rsidRPr="00883701">
        <w:rPr>
          <w:rFonts w:ascii="Arial" w:hAnsi="Arial" w:cs="Arial"/>
          <w:color w:val="212529"/>
          <w:sz w:val="21"/>
          <w:szCs w:val="21"/>
        </w:rPr>
        <w:t>, and are otherwise not permitted. Off-premises signs and billboards are permitted as identified in YMC </w:t>
      </w:r>
      <w:hyperlink r:id="rId9" w:anchor="!/Yakima15/Yakima1508.html#15.08.130" w:history="1">
        <w:r w:rsidRPr="00883701">
          <w:rPr>
            <w:rStyle w:val="Hyperlink"/>
            <w:rFonts w:ascii="Arial" w:hAnsi="Arial" w:cs="Arial"/>
            <w:color w:val="0275D8"/>
            <w:sz w:val="21"/>
            <w:szCs w:val="21"/>
          </w:rPr>
          <w:t>15.08.130</w:t>
        </w:r>
      </w:hyperlink>
      <w:r w:rsidRPr="00883701">
        <w:rPr>
          <w:rFonts w:ascii="Arial" w:hAnsi="Arial" w:cs="Arial"/>
          <w:color w:val="212529"/>
          <w:sz w:val="21"/>
          <w:szCs w:val="21"/>
        </w:rPr>
        <w:t>.</w:t>
      </w:r>
    </w:p>
    <w:p w14:paraId="24E81DE6" w14:textId="3CCA0D5D" w:rsidR="00883701" w:rsidRDefault="00883701" w:rsidP="00883701">
      <w:pPr>
        <w:pStyle w:val="p2"/>
        <w:shd w:val="clear" w:color="auto" w:fill="FFFFFF"/>
        <w:spacing w:before="0" w:beforeAutospacing="0" w:after="300" w:afterAutospacing="0"/>
        <w:ind w:left="552"/>
        <w:textAlignment w:val="baseline"/>
        <w:rPr>
          <w:rFonts w:ascii="Arial" w:hAnsi="Arial" w:cs="Arial"/>
          <w:color w:val="212529"/>
          <w:sz w:val="21"/>
          <w:szCs w:val="21"/>
        </w:rPr>
      </w:pPr>
      <w:r w:rsidRPr="00883701">
        <w:rPr>
          <w:rFonts w:ascii="Arial" w:hAnsi="Arial" w:cs="Arial"/>
          <w:color w:val="212529"/>
          <w:sz w:val="21"/>
          <w:szCs w:val="21"/>
        </w:rPr>
        <w:t xml:space="preserve">2.    For Changes or Replacement of an Existing Sign. Structural changes to, or replacement of, an existing sign requires </w:t>
      </w:r>
      <w:del w:id="326" w:author="Crowell, Eric [2]" w:date="2024-10-22T12:42:00Z">
        <w:r w:rsidRPr="00883701" w:rsidDel="00883701">
          <w:rPr>
            <w:rFonts w:ascii="Arial" w:hAnsi="Arial" w:cs="Arial"/>
            <w:color w:val="212529"/>
            <w:sz w:val="21"/>
            <w:szCs w:val="21"/>
          </w:rPr>
          <w:delText xml:space="preserve">Type (1) </w:delText>
        </w:r>
      </w:del>
      <w:r w:rsidRPr="00883701">
        <w:rPr>
          <w:rFonts w:ascii="Arial" w:hAnsi="Arial" w:cs="Arial"/>
          <w:color w:val="212529"/>
          <w:sz w:val="21"/>
          <w:szCs w:val="21"/>
        </w:rPr>
        <w:t xml:space="preserve">review and approval by the building official. </w:t>
      </w:r>
      <w:del w:id="327" w:author="Crowell, Eric [2]" w:date="2024-10-22T12:43:00Z">
        <w:r w:rsidRPr="00883701" w:rsidDel="00883701">
          <w:rPr>
            <w:rFonts w:ascii="Arial" w:hAnsi="Arial" w:cs="Arial"/>
            <w:color w:val="212529"/>
            <w:sz w:val="21"/>
            <w:szCs w:val="21"/>
          </w:rPr>
          <w:delText xml:space="preserve">Changes to </w:delText>
        </w:r>
        <w:r w:rsidRPr="00883701" w:rsidDel="00883701">
          <w:rPr>
            <w:rFonts w:ascii="Arial" w:hAnsi="Arial" w:cs="Arial"/>
            <w:color w:val="212529"/>
            <w:sz w:val="21"/>
            <w:szCs w:val="21"/>
          </w:rPr>
          <w:lastRenderedPageBreak/>
          <w:delText>the face or copy of a sign, provided such change does not change the material or appearance of the sign as originally permitted by the city does not require a Type (1) review, or permit.</w:delText>
        </w:r>
      </w:del>
    </w:p>
    <w:p w14:paraId="2E6F8B64" w14:textId="084356AB" w:rsidR="00883701" w:rsidRDefault="00883701" w:rsidP="00883701">
      <w:pPr>
        <w:pStyle w:val="p2"/>
        <w:shd w:val="clear" w:color="auto" w:fill="FFFFFF"/>
        <w:spacing w:before="0" w:beforeAutospacing="0" w:after="300" w:afterAutospacing="0"/>
        <w:ind w:left="552"/>
        <w:textAlignment w:val="baseline"/>
        <w:rPr>
          <w:rFonts w:ascii="Arial" w:hAnsi="Arial" w:cs="Arial"/>
          <w:color w:val="212529"/>
          <w:sz w:val="21"/>
          <w:szCs w:val="21"/>
        </w:rPr>
      </w:pPr>
    </w:p>
    <w:p w14:paraId="2877704C" w14:textId="77777777" w:rsidR="00883701" w:rsidRPr="00883701" w:rsidRDefault="00883701" w:rsidP="00883701">
      <w:pPr>
        <w:pStyle w:val="Heading3"/>
        <w:pBdr>
          <w:left w:val="single" w:sz="18" w:space="11" w:color="8C8C8C"/>
        </w:pBdr>
        <w:shd w:val="clear" w:color="auto" w:fill="F7F7F7"/>
        <w:spacing w:before="240" w:after="240"/>
        <w:textAlignment w:val="baseline"/>
        <w:rPr>
          <w:rFonts w:ascii="Arial" w:hAnsi="Arial" w:cs="Arial"/>
          <w:color w:val="212529"/>
          <w:sz w:val="30"/>
          <w:szCs w:val="30"/>
        </w:rPr>
      </w:pPr>
      <w:bookmarkStart w:id="328" w:name="15.08.060"/>
      <w:r w:rsidRPr="00883701">
        <w:rPr>
          <w:rFonts w:ascii="Arial" w:hAnsi="Arial" w:cs="Arial"/>
          <w:color w:val="212529"/>
          <w:sz w:val="30"/>
          <w:szCs w:val="30"/>
        </w:rPr>
        <w:t>15.08.060</w:t>
      </w:r>
      <w:bookmarkEnd w:id="328"/>
      <w:r w:rsidRPr="00883701">
        <w:rPr>
          <w:rFonts w:ascii="Arial" w:hAnsi="Arial" w:cs="Arial"/>
          <w:color w:val="212529"/>
          <w:sz w:val="30"/>
          <w:szCs w:val="30"/>
        </w:rPr>
        <w:t> Sign standards.</w:t>
      </w:r>
    </w:p>
    <w:p w14:paraId="091BD613" w14:textId="60E664D4" w:rsidR="00883701" w:rsidRDefault="00883701" w:rsidP="00883701">
      <w:pPr>
        <w:pStyle w:val="p1"/>
        <w:shd w:val="clear" w:color="auto" w:fill="FFFFFF"/>
        <w:spacing w:before="0" w:beforeAutospacing="0" w:after="300" w:afterAutospacing="0"/>
        <w:textAlignment w:val="baseline"/>
        <w:rPr>
          <w:rFonts w:ascii="Open Sans" w:hAnsi="Open Sans" w:cs="Open Sans"/>
          <w:color w:val="212529"/>
          <w:sz w:val="21"/>
          <w:szCs w:val="21"/>
        </w:rPr>
      </w:pPr>
      <w:r w:rsidRPr="00883701">
        <w:rPr>
          <w:rFonts w:ascii="Arial" w:hAnsi="Arial" w:cs="Arial"/>
          <w:color w:val="212529"/>
          <w:sz w:val="21"/>
          <w:szCs w:val="21"/>
        </w:rPr>
        <w:t xml:space="preserve">The provisions of this chapter and the requirements in Table 8-1, “Type and Number of Signs Permitted,” Table 8-2, “Maximum Sign Area,” and Table 8-3, “Sign Height and Setbacks,” are established for all signs in the zoning districts indicated. All permitted signs are subject to the review procedures of this title and the standards of this section. </w:t>
      </w:r>
      <w:del w:id="329" w:author="Crowell, Eric [2]" w:date="2024-10-22T12:44:00Z">
        <w:r w:rsidRPr="00883701" w:rsidDel="00883701">
          <w:rPr>
            <w:rFonts w:ascii="Arial" w:hAnsi="Arial" w:cs="Arial"/>
            <w:color w:val="212529"/>
            <w:sz w:val="21"/>
            <w:szCs w:val="21"/>
          </w:rPr>
          <w:delText>Signs for Class (1), (2) and (3) uses shall be subject to the same procedural and review requirements as the principal use.</w:delText>
        </w:r>
      </w:del>
    </w:p>
    <w:p w14:paraId="1A60A1B6" w14:textId="3C0A8D3B" w:rsidR="00883701" w:rsidRDefault="00883701" w:rsidP="00883701">
      <w:pPr>
        <w:pStyle w:val="p2"/>
        <w:shd w:val="clear" w:color="auto" w:fill="FFFFFF"/>
        <w:spacing w:before="0" w:beforeAutospacing="0" w:after="300" w:afterAutospacing="0"/>
        <w:ind w:left="552"/>
        <w:textAlignment w:val="baseline"/>
        <w:rPr>
          <w:rFonts w:ascii="Open Sans" w:hAnsi="Open Sans" w:cs="Open Sans"/>
          <w:color w:val="212529"/>
          <w:sz w:val="21"/>
          <w:szCs w:val="21"/>
        </w:rPr>
      </w:pPr>
    </w:p>
    <w:p w14:paraId="59616F2B" w14:textId="77777777" w:rsidR="00C22D53" w:rsidRPr="00C22D53" w:rsidRDefault="00C22D53" w:rsidP="00C22D53">
      <w:pPr>
        <w:pStyle w:val="Heading3"/>
        <w:pBdr>
          <w:left w:val="single" w:sz="18" w:space="11" w:color="8C8C8C"/>
        </w:pBdr>
        <w:shd w:val="clear" w:color="auto" w:fill="F7F7F7"/>
        <w:spacing w:before="240" w:after="240"/>
        <w:textAlignment w:val="baseline"/>
        <w:rPr>
          <w:rFonts w:ascii="Arial" w:hAnsi="Arial" w:cs="Arial"/>
          <w:color w:val="212529"/>
          <w:sz w:val="30"/>
          <w:szCs w:val="30"/>
        </w:rPr>
      </w:pPr>
      <w:bookmarkStart w:id="330" w:name="15.08.140"/>
      <w:r w:rsidRPr="00C22D53">
        <w:rPr>
          <w:rFonts w:ascii="Arial" w:hAnsi="Arial" w:cs="Arial"/>
          <w:color w:val="212529"/>
          <w:sz w:val="30"/>
          <w:szCs w:val="30"/>
        </w:rPr>
        <w:t>15.08.140</w:t>
      </w:r>
      <w:bookmarkEnd w:id="330"/>
      <w:r w:rsidRPr="00C22D53">
        <w:rPr>
          <w:rFonts w:ascii="Arial" w:hAnsi="Arial" w:cs="Arial"/>
          <w:color w:val="212529"/>
          <w:sz w:val="30"/>
          <w:szCs w:val="30"/>
        </w:rPr>
        <w:t> Multiple-building complexes and multiple-tenant buildings.</w:t>
      </w:r>
    </w:p>
    <w:p w14:paraId="09F29A31" w14:textId="63252F84" w:rsidR="00C22D53" w:rsidRPr="00C22D53" w:rsidRDefault="00C22D53" w:rsidP="00C22D53">
      <w:pPr>
        <w:pStyle w:val="p1"/>
        <w:shd w:val="clear" w:color="auto" w:fill="FFFFFF"/>
        <w:spacing w:before="0" w:beforeAutospacing="0" w:after="300" w:afterAutospacing="0"/>
        <w:textAlignment w:val="baseline"/>
        <w:rPr>
          <w:rFonts w:ascii="Arial" w:hAnsi="Arial" w:cs="Arial"/>
          <w:color w:val="212529"/>
          <w:sz w:val="21"/>
          <w:szCs w:val="21"/>
        </w:rPr>
      </w:pPr>
      <w:r w:rsidRPr="00C22D53">
        <w:rPr>
          <w:rFonts w:ascii="Arial" w:hAnsi="Arial" w:cs="Arial"/>
          <w:color w:val="212529"/>
          <w:sz w:val="21"/>
          <w:szCs w:val="21"/>
        </w:rPr>
        <w:t xml:space="preserve">A.    Purpose. The following provisions shall apply to multiple-building complexes and multiple-tenant buildings in the </w:t>
      </w:r>
      <w:del w:id="331" w:author="Crowell, Eric [2]" w:date="2024-10-22T12:50:00Z">
        <w:r w:rsidRPr="00C22D53" w:rsidDel="00C22D53">
          <w:rPr>
            <w:rFonts w:ascii="Arial" w:hAnsi="Arial" w:cs="Arial"/>
            <w:color w:val="212529"/>
            <w:sz w:val="21"/>
            <w:szCs w:val="21"/>
          </w:rPr>
          <w:delText>SCC, LCC, GC, and RD</w:delText>
        </w:r>
      </w:del>
      <w:ins w:id="332" w:author="Crowell, Eric [2]" w:date="2024-10-22T12:50:00Z">
        <w:r>
          <w:rPr>
            <w:rFonts w:ascii="Arial" w:hAnsi="Arial" w:cs="Arial"/>
            <w:color w:val="212529"/>
            <w:sz w:val="21"/>
            <w:szCs w:val="21"/>
          </w:rPr>
          <w:t>commercial and industrial</w:t>
        </w:r>
      </w:ins>
      <w:r w:rsidRPr="00C22D53">
        <w:rPr>
          <w:rFonts w:ascii="Arial" w:hAnsi="Arial" w:cs="Arial"/>
          <w:color w:val="212529"/>
          <w:sz w:val="21"/>
          <w:szCs w:val="21"/>
        </w:rPr>
        <w:t xml:space="preserve"> districts. Tenants in such buildings or complexes may also have their own signs in accordance with the provisions of this chapter.</w:t>
      </w:r>
    </w:p>
    <w:p w14:paraId="3B120DE9" w14:textId="77777777" w:rsidR="00C22D53" w:rsidRPr="00C22D53" w:rsidRDefault="00C22D53" w:rsidP="00C22D53">
      <w:pPr>
        <w:pStyle w:val="p1"/>
        <w:shd w:val="clear" w:color="auto" w:fill="FFFFFF"/>
        <w:spacing w:before="0" w:beforeAutospacing="0" w:after="300" w:afterAutospacing="0"/>
        <w:textAlignment w:val="baseline"/>
        <w:rPr>
          <w:rFonts w:ascii="Arial" w:hAnsi="Arial" w:cs="Arial"/>
          <w:color w:val="212529"/>
          <w:sz w:val="21"/>
          <w:szCs w:val="21"/>
        </w:rPr>
      </w:pPr>
      <w:r w:rsidRPr="00C22D53">
        <w:rPr>
          <w:rFonts w:ascii="Arial" w:hAnsi="Arial" w:cs="Arial"/>
          <w:color w:val="212529"/>
          <w:sz w:val="21"/>
          <w:szCs w:val="21"/>
        </w:rPr>
        <w:t>B.    Number of Freestanding Signs. Each multiple-building complex shall be allowed one freestanding sign on each street frontage in accordance with Table 8-2. When the street frontage is longer than four hundred feet:</w:t>
      </w:r>
    </w:p>
    <w:p w14:paraId="3EAC81C1" w14:textId="77777777" w:rsidR="00C22D53" w:rsidRPr="00C22D53" w:rsidRDefault="00C22D53" w:rsidP="00C22D53">
      <w:pPr>
        <w:pStyle w:val="p2"/>
        <w:shd w:val="clear" w:color="auto" w:fill="FFFFFF"/>
        <w:spacing w:before="0" w:beforeAutospacing="0" w:after="300" w:afterAutospacing="0"/>
        <w:ind w:left="552"/>
        <w:textAlignment w:val="baseline"/>
        <w:rPr>
          <w:rFonts w:ascii="Arial" w:hAnsi="Arial" w:cs="Arial"/>
          <w:color w:val="212529"/>
          <w:sz w:val="21"/>
          <w:szCs w:val="21"/>
        </w:rPr>
      </w:pPr>
      <w:r w:rsidRPr="00C22D53">
        <w:rPr>
          <w:rFonts w:ascii="Arial" w:hAnsi="Arial" w:cs="Arial"/>
          <w:color w:val="212529"/>
          <w:sz w:val="21"/>
          <w:szCs w:val="21"/>
        </w:rPr>
        <w:t>1.    One additional freestanding sign shall be permitted for each additional four hundred feet of street frontage or part thereof; or</w:t>
      </w:r>
    </w:p>
    <w:p w14:paraId="7AFAA858" w14:textId="77777777" w:rsidR="00C22D53" w:rsidRPr="00C22D53" w:rsidRDefault="00C22D53" w:rsidP="00C22D53">
      <w:pPr>
        <w:pStyle w:val="p2"/>
        <w:shd w:val="clear" w:color="auto" w:fill="FFFFFF"/>
        <w:spacing w:before="0" w:beforeAutospacing="0" w:after="300" w:afterAutospacing="0"/>
        <w:ind w:left="552"/>
        <w:textAlignment w:val="baseline"/>
        <w:rPr>
          <w:rFonts w:ascii="Arial" w:hAnsi="Arial" w:cs="Arial"/>
          <w:color w:val="212529"/>
          <w:sz w:val="21"/>
          <w:szCs w:val="21"/>
        </w:rPr>
      </w:pPr>
      <w:r w:rsidRPr="00C22D53">
        <w:rPr>
          <w:rFonts w:ascii="Arial" w:hAnsi="Arial" w:cs="Arial"/>
          <w:color w:val="212529"/>
          <w:sz w:val="21"/>
          <w:szCs w:val="21"/>
        </w:rPr>
        <w:t>2.    A single, larger freestanding sign can be erected in accordance with Table 8-2.</w:t>
      </w:r>
    </w:p>
    <w:p w14:paraId="7D1932FF" w14:textId="77777777" w:rsidR="00C22D53" w:rsidRPr="00C22D53" w:rsidRDefault="00C22D53" w:rsidP="00C22D53">
      <w:pPr>
        <w:pStyle w:val="p1"/>
        <w:shd w:val="clear" w:color="auto" w:fill="FFFFFF"/>
        <w:spacing w:before="0" w:beforeAutospacing="0" w:after="300" w:afterAutospacing="0"/>
        <w:textAlignment w:val="baseline"/>
        <w:rPr>
          <w:rFonts w:ascii="Arial" w:hAnsi="Arial" w:cs="Arial"/>
          <w:color w:val="212529"/>
          <w:sz w:val="21"/>
          <w:szCs w:val="21"/>
        </w:rPr>
      </w:pPr>
      <w:r w:rsidRPr="00C22D53">
        <w:rPr>
          <w:rFonts w:ascii="Arial" w:hAnsi="Arial" w:cs="Arial"/>
          <w:color w:val="212529"/>
          <w:sz w:val="21"/>
          <w:szCs w:val="21"/>
        </w:rPr>
        <w:t>If option 1, as set forth in subsection (B)(1) of this section, is selected, no freestanding sign shall be placed closer than two hundred feet to any other freestanding sign or exceed the standards in Table 8-2. These provisions shall also apply to each multiple-tenant building, unless it is a part of a multiple-building complex.</w:t>
      </w:r>
    </w:p>
    <w:p w14:paraId="4AC66ABB" w14:textId="249CBA30" w:rsidR="00C22D53" w:rsidRDefault="00C22D53" w:rsidP="00C22D53">
      <w:pPr>
        <w:pStyle w:val="p1"/>
        <w:shd w:val="clear" w:color="auto" w:fill="FFFFFF"/>
        <w:spacing w:before="0" w:beforeAutospacing="0" w:after="300" w:afterAutospacing="0"/>
        <w:textAlignment w:val="baseline"/>
        <w:rPr>
          <w:rFonts w:ascii="Arial" w:hAnsi="Arial" w:cs="Arial"/>
          <w:color w:val="212529"/>
          <w:sz w:val="21"/>
          <w:szCs w:val="21"/>
        </w:rPr>
      </w:pPr>
      <w:r w:rsidRPr="00C22D53">
        <w:rPr>
          <w:rFonts w:ascii="Arial" w:hAnsi="Arial" w:cs="Arial"/>
          <w:color w:val="212529"/>
          <w:sz w:val="21"/>
          <w:szCs w:val="21"/>
        </w:rPr>
        <w:t>The allowable freestanding sign(s) may be used to advertise one or more of the uses in the multiple-building complex or multiple-tenant building.</w:t>
      </w:r>
    </w:p>
    <w:p w14:paraId="2B9F981C" w14:textId="249B2764" w:rsidR="00C22D53" w:rsidRDefault="00C22D53" w:rsidP="00C22D53">
      <w:pPr>
        <w:pStyle w:val="p1"/>
        <w:shd w:val="clear" w:color="auto" w:fill="FFFFFF"/>
        <w:spacing w:before="0" w:beforeAutospacing="0" w:after="300" w:afterAutospacing="0"/>
        <w:textAlignment w:val="baseline"/>
        <w:rPr>
          <w:rFonts w:ascii="Arial" w:hAnsi="Arial" w:cs="Arial"/>
          <w:color w:val="212529"/>
          <w:sz w:val="21"/>
          <w:szCs w:val="21"/>
        </w:rPr>
      </w:pPr>
    </w:p>
    <w:p w14:paraId="48E0B759" w14:textId="77777777" w:rsidR="00C22D53" w:rsidRPr="00C22D53" w:rsidRDefault="00C22D53" w:rsidP="00C22D53">
      <w:pPr>
        <w:pStyle w:val="Heading3"/>
        <w:pBdr>
          <w:left w:val="single" w:sz="18" w:space="11" w:color="8C8C8C"/>
        </w:pBdr>
        <w:shd w:val="clear" w:color="auto" w:fill="F7F7F7"/>
        <w:spacing w:before="240" w:after="240"/>
        <w:textAlignment w:val="baseline"/>
        <w:rPr>
          <w:rFonts w:ascii="Arial" w:hAnsi="Arial" w:cs="Arial"/>
          <w:color w:val="212529"/>
          <w:sz w:val="30"/>
          <w:szCs w:val="30"/>
        </w:rPr>
      </w:pPr>
      <w:bookmarkStart w:id="333" w:name="15.10.020"/>
      <w:r w:rsidRPr="00C22D53">
        <w:rPr>
          <w:rFonts w:ascii="Arial" w:hAnsi="Arial" w:cs="Arial"/>
          <w:color w:val="212529"/>
          <w:sz w:val="30"/>
          <w:szCs w:val="30"/>
        </w:rPr>
        <w:t>15.10.020</w:t>
      </w:r>
      <w:bookmarkEnd w:id="333"/>
      <w:r w:rsidRPr="00C22D53">
        <w:rPr>
          <w:rFonts w:ascii="Arial" w:hAnsi="Arial" w:cs="Arial"/>
          <w:color w:val="212529"/>
          <w:sz w:val="30"/>
          <w:szCs w:val="30"/>
        </w:rPr>
        <w:t> Administrative adjustment of some development standards authorized.</w:t>
      </w:r>
    </w:p>
    <w:p w14:paraId="6FE6A3D3" w14:textId="77777777" w:rsidR="00C22D53" w:rsidRPr="00C22D53" w:rsidRDefault="00C22D53" w:rsidP="00C22D53">
      <w:pPr>
        <w:pStyle w:val="p1"/>
        <w:shd w:val="clear" w:color="auto" w:fill="FFFFFF"/>
        <w:spacing w:before="0" w:beforeAutospacing="0" w:after="300" w:afterAutospacing="0"/>
        <w:textAlignment w:val="baseline"/>
        <w:rPr>
          <w:rFonts w:ascii="Arial" w:hAnsi="Arial" w:cs="Arial"/>
          <w:color w:val="212529"/>
          <w:sz w:val="21"/>
          <w:szCs w:val="21"/>
        </w:rPr>
      </w:pPr>
      <w:r w:rsidRPr="00C22D53">
        <w:rPr>
          <w:rFonts w:ascii="Arial" w:hAnsi="Arial" w:cs="Arial"/>
          <w:color w:val="212529"/>
          <w:sz w:val="21"/>
          <w:szCs w:val="21"/>
        </w:rPr>
        <w:t>The purpose of this section is to provide flexibility by allowing certain development standards in YMC Chapters </w:t>
      </w:r>
      <w:hyperlink r:id="rId10" w:anchor="!/Yakima15/Yakima1505.html#15.05" w:history="1">
        <w:r w:rsidRPr="00C22D53">
          <w:rPr>
            <w:rStyle w:val="Hyperlink"/>
            <w:rFonts w:ascii="Arial" w:hAnsi="Arial" w:cs="Arial"/>
            <w:color w:val="0275D8"/>
            <w:sz w:val="21"/>
            <w:szCs w:val="21"/>
          </w:rPr>
          <w:t>15.05</w:t>
        </w:r>
      </w:hyperlink>
      <w:r w:rsidRPr="00C22D53">
        <w:rPr>
          <w:rFonts w:ascii="Arial" w:hAnsi="Arial" w:cs="Arial"/>
          <w:color w:val="212529"/>
          <w:sz w:val="21"/>
          <w:szCs w:val="21"/>
        </w:rPr>
        <w:t> through </w:t>
      </w:r>
      <w:hyperlink r:id="rId11" w:anchor="!/Yakima15/Yakima1508.html#15.08" w:history="1">
        <w:r w:rsidRPr="00C22D53">
          <w:rPr>
            <w:rStyle w:val="Hyperlink"/>
            <w:rFonts w:ascii="Arial" w:hAnsi="Arial" w:cs="Arial"/>
            <w:color w:val="0275D8"/>
            <w:sz w:val="21"/>
            <w:szCs w:val="21"/>
          </w:rPr>
          <w:t>15.08</w:t>
        </w:r>
      </w:hyperlink>
      <w:r w:rsidRPr="00C22D53">
        <w:rPr>
          <w:rFonts w:ascii="Arial" w:hAnsi="Arial" w:cs="Arial"/>
          <w:color w:val="212529"/>
          <w:sz w:val="21"/>
          <w:szCs w:val="21"/>
        </w:rPr>
        <w:t> to be administratively adjusted. A particular standard may be reduced or modified, so long as the administrative official determines that the adjustment and/or reduction is consistent with the intent and purpose of the standards, and will accomplish one or more of the following objectives:</w:t>
      </w:r>
    </w:p>
    <w:p w14:paraId="7E27D554" w14:textId="77777777" w:rsidR="00C22D53" w:rsidRPr="00C22D53" w:rsidRDefault="00C22D53" w:rsidP="00C22D53">
      <w:pPr>
        <w:pStyle w:val="p1"/>
        <w:shd w:val="clear" w:color="auto" w:fill="FFFFFF"/>
        <w:spacing w:before="0" w:beforeAutospacing="0" w:after="300" w:afterAutospacing="0"/>
        <w:textAlignment w:val="baseline"/>
        <w:rPr>
          <w:rFonts w:ascii="Arial" w:hAnsi="Arial" w:cs="Arial"/>
          <w:color w:val="212529"/>
          <w:sz w:val="21"/>
          <w:szCs w:val="21"/>
        </w:rPr>
      </w:pPr>
      <w:r w:rsidRPr="00C22D53">
        <w:rPr>
          <w:rFonts w:ascii="Arial" w:hAnsi="Arial" w:cs="Arial"/>
          <w:color w:val="212529"/>
          <w:sz w:val="21"/>
          <w:szCs w:val="21"/>
        </w:rPr>
        <w:lastRenderedPageBreak/>
        <w:t>A.    Allow buildings to be sited in a manner which maximizes solar access;</w:t>
      </w:r>
    </w:p>
    <w:p w14:paraId="592FE522" w14:textId="77777777" w:rsidR="00C22D53" w:rsidRPr="00C22D53" w:rsidRDefault="00C22D53" w:rsidP="00C22D53">
      <w:pPr>
        <w:pStyle w:val="p1"/>
        <w:shd w:val="clear" w:color="auto" w:fill="FFFFFF"/>
        <w:spacing w:before="0" w:beforeAutospacing="0" w:after="300" w:afterAutospacing="0"/>
        <w:textAlignment w:val="baseline"/>
        <w:rPr>
          <w:rFonts w:ascii="Arial" w:hAnsi="Arial" w:cs="Arial"/>
          <w:color w:val="212529"/>
          <w:sz w:val="21"/>
          <w:szCs w:val="21"/>
        </w:rPr>
      </w:pPr>
      <w:r w:rsidRPr="00C22D53">
        <w:rPr>
          <w:rFonts w:ascii="Arial" w:hAnsi="Arial" w:cs="Arial"/>
          <w:color w:val="212529"/>
          <w:sz w:val="21"/>
          <w:szCs w:val="21"/>
        </w:rPr>
        <w:t>B.    Coordinate development with adjacent land uses and the physical features;</w:t>
      </w:r>
    </w:p>
    <w:p w14:paraId="1D763FAA" w14:textId="77777777" w:rsidR="00C22D53" w:rsidRPr="00C22D53" w:rsidRDefault="00C22D53" w:rsidP="00C22D53">
      <w:pPr>
        <w:pStyle w:val="p1"/>
        <w:shd w:val="clear" w:color="auto" w:fill="FFFFFF"/>
        <w:spacing w:before="0" w:beforeAutospacing="0" w:after="300" w:afterAutospacing="0"/>
        <w:textAlignment w:val="baseline"/>
        <w:rPr>
          <w:rFonts w:ascii="Arial" w:hAnsi="Arial" w:cs="Arial"/>
          <w:color w:val="212529"/>
          <w:sz w:val="21"/>
          <w:szCs w:val="21"/>
        </w:rPr>
      </w:pPr>
      <w:r w:rsidRPr="00C22D53">
        <w:rPr>
          <w:rFonts w:ascii="Arial" w:hAnsi="Arial" w:cs="Arial"/>
          <w:color w:val="212529"/>
          <w:sz w:val="21"/>
          <w:szCs w:val="21"/>
        </w:rPr>
        <w:t>C.    Permit flexibility in the design and placement of structures and other site improvements that is the minimum adjustment necessary to accommodate the proposed structure or site improvement; or</w:t>
      </w:r>
    </w:p>
    <w:p w14:paraId="5C752F54" w14:textId="77777777" w:rsidR="00C22D53" w:rsidRPr="00C22D53" w:rsidRDefault="00C22D53" w:rsidP="00C22D53">
      <w:pPr>
        <w:pStyle w:val="p1"/>
        <w:shd w:val="clear" w:color="auto" w:fill="FFFFFF"/>
        <w:spacing w:before="0" w:beforeAutospacing="0" w:after="300" w:afterAutospacing="0"/>
        <w:textAlignment w:val="baseline"/>
        <w:rPr>
          <w:rFonts w:ascii="Arial" w:hAnsi="Arial" w:cs="Arial"/>
          <w:color w:val="212529"/>
          <w:sz w:val="21"/>
          <w:szCs w:val="21"/>
        </w:rPr>
      </w:pPr>
      <w:r w:rsidRPr="00C22D53">
        <w:rPr>
          <w:rFonts w:ascii="Arial" w:hAnsi="Arial" w:cs="Arial"/>
          <w:color w:val="212529"/>
          <w:sz w:val="21"/>
          <w:szCs w:val="21"/>
        </w:rPr>
        <w:t>D.    Allow development consistent with a specific subarea plan adopted by the appropriate jurisdiction.</w:t>
      </w:r>
    </w:p>
    <w:p w14:paraId="16A589CD" w14:textId="56B8E292" w:rsidR="00C22D53" w:rsidRDefault="00C22D53" w:rsidP="00C22D53">
      <w:pPr>
        <w:pStyle w:val="p1"/>
        <w:shd w:val="clear" w:color="auto" w:fill="FFFFFF"/>
        <w:spacing w:before="0" w:beforeAutospacing="0" w:after="300" w:afterAutospacing="0"/>
        <w:textAlignment w:val="baseline"/>
        <w:rPr>
          <w:ins w:id="334" w:author="Crowell, Eric [2]" w:date="2024-10-22T12:55:00Z"/>
          <w:rFonts w:ascii="Arial" w:hAnsi="Arial" w:cs="Arial"/>
          <w:color w:val="212529"/>
          <w:sz w:val="21"/>
          <w:szCs w:val="21"/>
        </w:rPr>
      </w:pPr>
      <w:r w:rsidRPr="00C22D53">
        <w:rPr>
          <w:rFonts w:ascii="Arial" w:hAnsi="Arial" w:cs="Arial"/>
          <w:color w:val="212529"/>
          <w:sz w:val="21"/>
          <w:szCs w:val="21"/>
        </w:rPr>
        <w:t>Administrative adjustments of development standards shall be processed under Type (2) review for Class (1) and (2) uses, and under Type (3) review for Class (3) uses.</w:t>
      </w:r>
    </w:p>
    <w:p w14:paraId="0DD8D6E8" w14:textId="40F545E3" w:rsidR="00C22D53" w:rsidRPr="00C22D53" w:rsidRDefault="00C22D53" w:rsidP="00C22D53">
      <w:pPr>
        <w:pStyle w:val="p1"/>
        <w:shd w:val="clear" w:color="auto" w:fill="FFFFFF"/>
        <w:spacing w:before="0" w:beforeAutospacing="0" w:after="300" w:afterAutospacing="0"/>
        <w:textAlignment w:val="baseline"/>
        <w:rPr>
          <w:rFonts w:ascii="Arial" w:hAnsi="Arial" w:cs="Arial"/>
          <w:color w:val="212529"/>
          <w:sz w:val="21"/>
          <w:szCs w:val="21"/>
        </w:rPr>
      </w:pPr>
      <w:ins w:id="335" w:author="Crowell, Eric [2]" w:date="2024-10-22T12:55:00Z">
        <w:r>
          <w:rPr>
            <w:rFonts w:ascii="Arial" w:hAnsi="Arial" w:cs="Arial"/>
            <w:color w:val="212529"/>
            <w:sz w:val="21"/>
            <w:szCs w:val="21"/>
          </w:rPr>
          <w:t>Administrative adjustments of development standards for signs in Chapter 15.08 shall be processed under Type (2) review.</w:t>
        </w:r>
      </w:ins>
    </w:p>
    <w:p w14:paraId="67A4409B" w14:textId="77777777" w:rsidR="00C22D53" w:rsidRPr="00C22D53" w:rsidRDefault="00C22D53" w:rsidP="00C22D53">
      <w:pPr>
        <w:pStyle w:val="p1"/>
        <w:shd w:val="clear" w:color="auto" w:fill="FFFFFF"/>
        <w:spacing w:before="0" w:beforeAutospacing="0" w:after="300" w:afterAutospacing="0"/>
        <w:textAlignment w:val="baseline"/>
        <w:rPr>
          <w:rFonts w:ascii="Arial" w:hAnsi="Arial" w:cs="Arial"/>
          <w:color w:val="212529"/>
          <w:sz w:val="21"/>
          <w:szCs w:val="21"/>
        </w:rPr>
      </w:pPr>
      <w:r w:rsidRPr="00C22D53">
        <w:rPr>
          <w:rFonts w:ascii="Arial" w:hAnsi="Arial" w:cs="Arial"/>
          <w:color w:val="212529"/>
          <w:sz w:val="21"/>
          <w:szCs w:val="21"/>
        </w:rPr>
        <w:t>The administrative official shall not have the authority to reduce the site design requirements for minimum lot size, building height, or subdivision requirements set forth in YMC </w:t>
      </w:r>
      <w:hyperlink r:id="rId12" w:anchor="!/Yakima15/Yakima1505.html#15.05.030" w:history="1">
        <w:r w:rsidRPr="00C22D53">
          <w:rPr>
            <w:rStyle w:val="Hyperlink"/>
            <w:rFonts w:ascii="Arial" w:hAnsi="Arial" w:cs="Arial"/>
            <w:color w:val="0275D8"/>
            <w:sz w:val="21"/>
            <w:szCs w:val="21"/>
          </w:rPr>
          <w:t>15.05.030</w:t>
        </w:r>
      </w:hyperlink>
      <w:r w:rsidRPr="00C22D53">
        <w:rPr>
          <w:rFonts w:ascii="Arial" w:hAnsi="Arial" w:cs="Arial"/>
          <w:color w:val="212529"/>
          <w:sz w:val="21"/>
          <w:szCs w:val="21"/>
        </w:rPr>
        <w:t> and Table 5-2; except as provided below:</w:t>
      </w:r>
    </w:p>
    <w:p w14:paraId="234F70EC" w14:textId="77777777" w:rsidR="00C22D53" w:rsidRPr="00C22D53" w:rsidRDefault="00C22D53" w:rsidP="00C22D53">
      <w:pPr>
        <w:pStyle w:val="p2"/>
        <w:shd w:val="clear" w:color="auto" w:fill="FFFFFF"/>
        <w:spacing w:before="0" w:beforeAutospacing="0" w:after="300" w:afterAutospacing="0"/>
        <w:ind w:left="552"/>
        <w:textAlignment w:val="baseline"/>
        <w:rPr>
          <w:rFonts w:ascii="Arial" w:hAnsi="Arial" w:cs="Arial"/>
          <w:color w:val="212529"/>
          <w:sz w:val="21"/>
          <w:szCs w:val="21"/>
        </w:rPr>
      </w:pPr>
      <w:r w:rsidRPr="00C22D53">
        <w:rPr>
          <w:rFonts w:ascii="Arial" w:hAnsi="Arial" w:cs="Arial"/>
          <w:color w:val="212529"/>
          <w:sz w:val="21"/>
          <w:szCs w:val="21"/>
        </w:rPr>
        <w:t>1.    Maximum building height may be increased to incorporate architectural building elements or mechanical equipment that:</w:t>
      </w:r>
    </w:p>
    <w:p w14:paraId="39ABD5D1" w14:textId="77777777" w:rsidR="00C22D53" w:rsidRPr="00C22D53" w:rsidRDefault="00C22D53" w:rsidP="00C22D53">
      <w:pPr>
        <w:pStyle w:val="p3"/>
        <w:shd w:val="clear" w:color="auto" w:fill="FFFFFF"/>
        <w:spacing w:before="0" w:beforeAutospacing="0" w:after="300" w:afterAutospacing="0"/>
        <w:ind w:left="1032"/>
        <w:textAlignment w:val="baseline"/>
        <w:rPr>
          <w:rFonts w:ascii="Arial" w:hAnsi="Arial" w:cs="Arial"/>
          <w:color w:val="212529"/>
          <w:sz w:val="21"/>
          <w:szCs w:val="21"/>
        </w:rPr>
      </w:pPr>
      <w:r w:rsidRPr="00C22D53">
        <w:rPr>
          <w:rFonts w:ascii="Arial" w:hAnsi="Arial" w:cs="Arial"/>
          <w:color w:val="212529"/>
          <w:sz w:val="21"/>
          <w:szCs w:val="21"/>
        </w:rPr>
        <w:t>a.    Does not exceed more than a ten percent increase of the total building height; and</w:t>
      </w:r>
    </w:p>
    <w:p w14:paraId="103682BA" w14:textId="77777777" w:rsidR="00C22D53" w:rsidRDefault="00C22D53" w:rsidP="00C22D53">
      <w:pPr>
        <w:pStyle w:val="p3"/>
        <w:shd w:val="clear" w:color="auto" w:fill="FFFFFF"/>
        <w:spacing w:before="0" w:beforeAutospacing="0" w:after="300" w:afterAutospacing="0"/>
        <w:ind w:left="1032"/>
        <w:textAlignment w:val="baseline"/>
        <w:rPr>
          <w:rFonts w:ascii="Open Sans" w:hAnsi="Open Sans" w:cs="Open Sans"/>
          <w:color w:val="212529"/>
          <w:sz w:val="21"/>
          <w:szCs w:val="21"/>
        </w:rPr>
      </w:pPr>
      <w:r w:rsidRPr="00C22D53">
        <w:rPr>
          <w:rFonts w:ascii="Arial" w:hAnsi="Arial" w:cs="Arial"/>
          <w:color w:val="212529"/>
          <w:sz w:val="21"/>
          <w:szCs w:val="21"/>
        </w:rPr>
        <w:t>b.    Does not cover more than fifty percent of the total roof area.</w:t>
      </w:r>
    </w:p>
    <w:p w14:paraId="6F42EA29" w14:textId="3A89299C" w:rsidR="00C22D53" w:rsidRDefault="00C22D53" w:rsidP="00C22D53">
      <w:pPr>
        <w:pStyle w:val="p1"/>
        <w:shd w:val="clear" w:color="auto" w:fill="FFFFFF"/>
        <w:spacing w:before="0" w:beforeAutospacing="0" w:after="300" w:afterAutospacing="0"/>
        <w:textAlignment w:val="baseline"/>
        <w:rPr>
          <w:rFonts w:ascii="Open Sans" w:hAnsi="Open Sans" w:cs="Open Sans"/>
          <w:color w:val="212529"/>
          <w:sz w:val="21"/>
          <w:szCs w:val="21"/>
        </w:rPr>
      </w:pPr>
    </w:p>
    <w:p w14:paraId="79228ADB" w14:textId="77777777" w:rsidR="0088143E" w:rsidRPr="0088143E" w:rsidRDefault="0088143E" w:rsidP="0088143E">
      <w:pPr>
        <w:pStyle w:val="Heading3"/>
        <w:pBdr>
          <w:left w:val="single" w:sz="18" w:space="11" w:color="8C8C8C"/>
        </w:pBdr>
        <w:shd w:val="clear" w:color="auto" w:fill="F7F7F7"/>
        <w:spacing w:before="240" w:after="240"/>
        <w:textAlignment w:val="baseline"/>
        <w:rPr>
          <w:rFonts w:ascii="Arial" w:hAnsi="Arial" w:cs="Arial"/>
          <w:color w:val="212529"/>
          <w:sz w:val="30"/>
          <w:szCs w:val="30"/>
        </w:rPr>
      </w:pPr>
      <w:bookmarkStart w:id="336" w:name="15.17.020"/>
      <w:r w:rsidRPr="0088143E">
        <w:rPr>
          <w:rFonts w:ascii="Arial" w:hAnsi="Arial" w:cs="Arial"/>
          <w:color w:val="212529"/>
          <w:sz w:val="30"/>
          <w:szCs w:val="30"/>
        </w:rPr>
        <w:t>15.17.020</w:t>
      </w:r>
      <w:bookmarkEnd w:id="336"/>
      <w:r w:rsidRPr="0088143E">
        <w:rPr>
          <w:rFonts w:ascii="Arial" w:hAnsi="Arial" w:cs="Arial"/>
          <w:color w:val="212529"/>
          <w:sz w:val="30"/>
          <w:szCs w:val="30"/>
        </w:rPr>
        <w:t> Modification to permitted development and uses regulated.</w:t>
      </w:r>
    </w:p>
    <w:p w14:paraId="3D35DB69" w14:textId="77777777" w:rsidR="0088143E" w:rsidRPr="0088143E" w:rsidRDefault="0088143E" w:rsidP="0088143E">
      <w:pPr>
        <w:pStyle w:val="p1"/>
        <w:shd w:val="clear" w:color="auto" w:fill="FFFFFF"/>
        <w:spacing w:before="0" w:beforeAutospacing="0" w:after="300" w:afterAutospacing="0"/>
        <w:textAlignment w:val="baseline"/>
        <w:rPr>
          <w:rFonts w:ascii="Arial" w:hAnsi="Arial" w:cs="Arial"/>
          <w:color w:val="212529"/>
          <w:sz w:val="21"/>
          <w:szCs w:val="21"/>
        </w:rPr>
      </w:pPr>
      <w:r w:rsidRPr="0088143E">
        <w:rPr>
          <w:rFonts w:ascii="Arial" w:hAnsi="Arial" w:cs="Arial"/>
          <w:color w:val="212529"/>
          <w:sz w:val="21"/>
          <w:szCs w:val="21"/>
        </w:rPr>
        <w:t>Minor changes to existing or approved Class (1), (2) or (3) uses or development may qualify for abbreviated review under the provisions in this chapter, if they meet the criteria listed below. Overlay districts shall not increase the level of review for the provisions of this chapter. Modifications not meeting the criteria below must apply directly for review as a Class (1), (2) or (3) use or development.</w:t>
      </w:r>
    </w:p>
    <w:p w14:paraId="562F1BB1" w14:textId="77777777" w:rsidR="0088143E" w:rsidRPr="0088143E" w:rsidRDefault="0088143E" w:rsidP="0088143E">
      <w:pPr>
        <w:pStyle w:val="p1"/>
        <w:shd w:val="clear" w:color="auto" w:fill="FFFFFF"/>
        <w:spacing w:before="0" w:beforeAutospacing="0" w:after="300" w:afterAutospacing="0"/>
        <w:textAlignment w:val="baseline"/>
        <w:rPr>
          <w:rFonts w:ascii="Arial" w:hAnsi="Arial" w:cs="Arial"/>
          <w:color w:val="212529"/>
          <w:sz w:val="21"/>
          <w:szCs w:val="21"/>
        </w:rPr>
      </w:pPr>
      <w:r w:rsidRPr="0088143E">
        <w:rPr>
          <w:rFonts w:ascii="Arial" w:hAnsi="Arial" w:cs="Arial"/>
          <w:color w:val="212529"/>
          <w:sz w:val="21"/>
          <w:szCs w:val="21"/>
        </w:rPr>
        <w:t>A.    The modification will not increase residential density that would require an additional level of review;</w:t>
      </w:r>
    </w:p>
    <w:p w14:paraId="68463941" w14:textId="77777777" w:rsidR="0088143E" w:rsidRPr="0088143E" w:rsidRDefault="0088143E" w:rsidP="0088143E">
      <w:pPr>
        <w:pStyle w:val="p1"/>
        <w:shd w:val="clear" w:color="auto" w:fill="FFFFFF"/>
        <w:spacing w:before="0" w:beforeAutospacing="0" w:after="300" w:afterAutospacing="0"/>
        <w:textAlignment w:val="baseline"/>
        <w:rPr>
          <w:rFonts w:ascii="Arial" w:hAnsi="Arial" w:cs="Arial"/>
          <w:color w:val="212529"/>
          <w:sz w:val="21"/>
          <w:szCs w:val="21"/>
        </w:rPr>
      </w:pPr>
      <w:r w:rsidRPr="0088143E">
        <w:rPr>
          <w:rFonts w:ascii="Arial" w:hAnsi="Arial" w:cs="Arial"/>
          <w:color w:val="212529"/>
          <w:sz w:val="21"/>
          <w:szCs w:val="21"/>
        </w:rPr>
        <w:t>B.    The modification will not increase the amount of parking by more than ten percent or twenty spaces (whichever is least), except that the amount of parking for controlled atmosphere and cold storage warehouses may be increased by up to twenty spaces. This limit shall be calculated cumulatively for all previous modifications since the last normal review;</w:t>
      </w:r>
    </w:p>
    <w:p w14:paraId="690F584A" w14:textId="77777777" w:rsidR="0088143E" w:rsidRPr="0088143E" w:rsidRDefault="0088143E" w:rsidP="0088143E">
      <w:pPr>
        <w:pStyle w:val="p1"/>
        <w:shd w:val="clear" w:color="auto" w:fill="FFFFFF"/>
        <w:spacing w:before="0" w:beforeAutospacing="0" w:after="300" w:afterAutospacing="0"/>
        <w:textAlignment w:val="baseline"/>
        <w:rPr>
          <w:rFonts w:ascii="Arial" w:hAnsi="Arial" w:cs="Arial"/>
          <w:color w:val="212529"/>
          <w:sz w:val="21"/>
          <w:szCs w:val="21"/>
        </w:rPr>
      </w:pPr>
      <w:r w:rsidRPr="0088143E">
        <w:rPr>
          <w:rFonts w:ascii="Arial" w:hAnsi="Arial" w:cs="Arial"/>
          <w:color w:val="212529"/>
          <w:sz w:val="21"/>
          <w:szCs w:val="21"/>
        </w:rPr>
        <w:t>C.    Any expansion of use area or structure will not exceed fifty percent of the gross floor area. The expansion of an existing single-family home may exceed the fifty percent limit when all applicable setback and lot coverage standards are met. This limit shall be calculated cumulatively for all previous modifications since the last normal review;</w:t>
      </w:r>
    </w:p>
    <w:p w14:paraId="0CBAFB62" w14:textId="77777777" w:rsidR="0088143E" w:rsidRPr="0088143E" w:rsidRDefault="0088143E" w:rsidP="0088143E">
      <w:pPr>
        <w:pStyle w:val="p1"/>
        <w:shd w:val="clear" w:color="auto" w:fill="FFFFFF"/>
        <w:spacing w:before="0" w:beforeAutospacing="0" w:after="300" w:afterAutospacing="0"/>
        <w:textAlignment w:val="baseline"/>
        <w:rPr>
          <w:rFonts w:ascii="Arial" w:hAnsi="Arial" w:cs="Arial"/>
          <w:color w:val="212529"/>
          <w:sz w:val="21"/>
          <w:szCs w:val="21"/>
        </w:rPr>
      </w:pPr>
      <w:r w:rsidRPr="0088143E">
        <w:rPr>
          <w:rFonts w:ascii="Arial" w:hAnsi="Arial" w:cs="Arial"/>
          <w:color w:val="212529"/>
          <w:sz w:val="21"/>
          <w:szCs w:val="21"/>
        </w:rPr>
        <w:lastRenderedPageBreak/>
        <w:t>D.    The modification will not increase the height of any structure;</w:t>
      </w:r>
    </w:p>
    <w:p w14:paraId="7C4A92AC" w14:textId="77777777" w:rsidR="0088143E" w:rsidRPr="0088143E" w:rsidRDefault="0088143E" w:rsidP="0088143E">
      <w:pPr>
        <w:pStyle w:val="p1"/>
        <w:shd w:val="clear" w:color="auto" w:fill="FFFFFF"/>
        <w:spacing w:before="0" w:beforeAutospacing="0" w:after="300" w:afterAutospacing="0"/>
        <w:textAlignment w:val="baseline"/>
        <w:rPr>
          <w:rFonts w:ascii="Arial" w:hAnsi="Arial" w:cs="Arial"/>
          <w:color w:val="212529"/>
          <w:sz w:val="21"/>
          <w:szCs w:val="21"/>
        </w:rPr>
      </w:pPr>
      <w:r w:rsidRPr="0088143E">
        <w:rPr>
          <w:rFonts w:ascii="Arial" w:hAnsi="Arial" w:cs="Arial"/>
          <w:color w:val="212529"/>
          <w:sz w:val="21"/>
          <w:szCs w:val="21"/>
        </w:rPr>
        <w:t>E.    This limit shall be calculated cumulatively for all previous modifications since the last normal review;</w:t>
      </w:r>
    </w:p>
    <w:p w14:paraId="53E9D9E7" w14:textId="77777777" w:rsidR="0088143E" w:rsidRPr="0088143E" w:rsidRDefault="0088143E" w:rsidP="0088143E">
      <w:pPr>
        <w:pStyle w:val="p1"/>
        <w:shd w:val="clear" w:color="auto" w:fill="FFFFFF"/>
        <w:spacing w:before="0" w:beforeAutospacing="0" w:after="300" w:afterAutospacing="0"/>
        <w:textAlignment w:val="baseline"/>
        <w:rPr>
          <w:rFonts w:ascii="Arial" w:hAnsi="Arial" w:cs="Arial"/>
          <w:color w:val="212529"/>
          <w:sz w:val="21"/>
          <w:szCs w:val="21"/>
        </w:rPr>
      </w:pPr>
      <w:r w:rsidRPr="0088143E">
        <w:rPr>
          <w:rFonts w:ascii="Arial" w:hAnsi="Arial" w:cs="Arial"/>
          <w:color w:val="212529"/>
          <w:sz w:val="21"/>
          <w:szCs w:val="21"/>
        </w:rPr>
        <w:t>F.    The modification will not add a drive-thru facility; and</w:t>
      </w:r>
    </w:p>
    <w:p w14:paraId="4D5951DA" w14:textId="0E8422A2" w:rsidR="0088143E" w:rsidRDefault="0088143E" w:rsidP="0088143E">
      <w:pPr>
        <w:pStyle w:val="p1"/>
        <w:shd w:val="clear" w:color="auto" w:fill="FFFFFF"/>
        <w:spacing w:before="0" w:beforeAutospacing="0" w:after="300" w:afterAutospacing="0"/>
        <w:textAlignment w:val="baseline"/>
        <w:rPr>
          <w:rFonts w:ascii="Arial" w:hAnsi="Arial" w:cs="Arial"/>
          <w:color w:val="212529"/>
          <w:sz w:val="21"/>
          <w:szCs w:val="21"/>
        </w:rPr>
      </w:pPr>
      <w:r w:rsidRPr="0088143E">
        <w:rPr>
          <w:rFonts w:ascii="Arial" w:hAnsi="Arial" w:cs="Arial"/>
          <w:color w:val="212529"/>
          <w:sz w:val="21"/>
          <w:szCs w:val="21"/>
        </w:rPr>
        <w:t>G.    The modification does not include hazardous materials.</w:t>
      </w:r>
    </w:p>
    <w:p w14:paraId="7E314D48" w14:textId="446ECF59" w:rsidR="0088143E" w:rsidRDefault="0088143E" w:rsidP="0088143E">
      <w:pPr>
        <w:pStyle w:val="p1"/>
        <w:shd w:val="clear" w:color="auto" w:fill="FFFFFF"/>
        <w:spacing w:before="0" w:beforeAutospacing="0" w:after="300" w:afterAutospacing="0"/>
        <w:textAlignment w:val="baseline"/>
        <w:rPr>
          <w:rFonts w:ascii="Arial" w:hAnsi="Arial" w:cs="Arial"/>
          <w:color w:val="212529"/>
          <w:sz w:val="21"/>
          <w:szCs w:val="21"/>
        </w:rPr>
      </w:pPr>
    </w:p>
    <w:p w14:paraId="601F5C5B" w14:textId="77777777" w:rsidR="0088143E" w:rsidRPr="0088143E" w:rsidRDefault="0088143E" w:rsidP="0088143E">
      <w:pPr>
        <w:pStyle w:val="Heading3"/>
        <w:pBdr>
          <w:left w:val="single" w:sz="18" w:space="11" w:color="8C8C8C"/>
        </w:pBdr>
        <w:shd w:val="clear" w:color="auto" w:fill="F7F7F7"/>
        <w:spacing w:before="240" w:after="240"/>
        <w:textAlignment w:val="baseline"/>
        <w:rPr>
          <w:rFonts w:ascii="Arial" w:hAnsi="Arial" w:cs="Arial"/>
          <w:color w:val="212529"/>
          <w:sz w:val="30"/>
          <w:szCs w:val="30"/>
        </w:rPr>
      </w:pPr>
      <w:bookmarkStart w:id="337" w:name="15.17.030"/>
      <w:r w:rsidRPr="0088143E">
        <w:rPr>
          <w:rFonts w:ascii="Arial" w:hAnsi="Arial" w:cs="Arial"/>
          <w:color w:val="212529"/>
          <w:sz w:val="30"/>
          <w:szCs w:val="30"/>
        </w:rPr>
        <w:t>15.17.030</w:t>
      </w:r>
      <w:bookmarkEnd w:id="337"/>
      <w:r w:rsidRPr="0088143E">
        <w:rPr>
          <w:rFonts w:ascii="Arial" w:hAnsi="Arial" w:cs="Arial"/>
          <w:color w:val="212529"/>
          <w:sz w:val="30"/>
          <w:szCs w:val="30"/>
        </w:rPr>
        <w:t> Exemptions.</w:t>
      </w:r>
    </w:p>
    <w:p w14:paraId="2E26F4AA" w14:textId="209F5E13" w:rsidR="0088143E" w:rsidRDefault="0088143E" w:rsidP="0088143E">
      <w:pPr>
        <w:pStyle w:val="p1"/>
        <w:shd w:val="clear" w:color="auto" w:fill="FFFFFF"/>
        <w:spacing w:before="0" w:beforeAutospacing="0" w:after="300" w:afterAutospacing="0"/>
        <w:textAlignment w:val="baseline"/>
        <w:rPr>
          <w:rFonts w:ascii="Open Sans" w:hAnsi="Open Sans" w:cs="Open Sans"/>
          <w:color w:val="212529"/>
          <w:sz w:val="21"/>
          <w:szCs w:val="21"/>
        </w:rPr>
      </w:pPr>
      <w:ins w:id="338" w:author="Crowell, Eric [2]" w:date="2024-10-22T15:13:00Z">
        <w:r>
          <w:rPr>
            <w:rFonts w:ascii="Arial" w:hAnsi="Arial" w:cs="Arial"/>
            <w:color w:val="212529"/>
            <w:sz w:val="21"/>
            <w:szCs w:val="21"/>
          </w:rPr>
          <w:t>Modifications to existing single-family homes</w:t>
        </w:r>
        <w:r w:rsidR="00682DAF">
          <w:rPr>
            <w:rFonts w:ascii="Arial" w:hAnsi="Arial" w:cs="Arial"/>
            <w:color w:val="212529"/>
            <w:sz w:val="21"/>
            <w:szCs w:val="21"/>
          </w:rPr>
          <w:t xml:space="preserve"> and duplexes when Class (1) or (2) uses shall be exempt from the review processes of this chapter when in conforma</w:t>
        </w:r>
      </w:ins>
      <w:ins w:id="339" w:author="Crowell, Eric [2]" w:date="2024-10-22T15:14:00Z">
        <w:r w:rsidR="00682DAF">
          <w:rPr>
            <w:rFonts w:ascii="Arial" w:hAnsi="Arial" w:cs="Arial"/>
            <w:color w:val="212529"/>
            <w:sz w:val="21"/>
            <w:szCs w:val="21"/>
          </w:rPr>
          <w:t xml:space="preserve">nce with the standards of Table 5-1. </w:t>
        </w:r>
      </w:ins>
      <w:r w:rsidRPr="0088143E">
        <w:rPr>
          <w:rFonts w:ascii="Arial" w:hAnsi="Arial" w:cs="Arial"/>
          <w:color w:val="212529"/>
          <w:sz w:val="21"/>
          <w:szCs w:val="21"/>
        </w:rPr>
        <w:t xml:space="preserve">For </w:t>
      </w:r>
      <w:ins w:id="340" w:author="Crowell, Eric [2]" w:date="2024-10-22T15:14:00Z">
        <w:r w:rsidR="00682DAF">
          <w:rPr>
            <w:rFonts w:ascii="Arial" w:hAnsi="Arial" w:cs="Arial"/>
            <w:color w:val="212529"/>
            <w:sz w:val="21"/>
            <w:szCs w:val="21"/>
          </w:rPr>
          <w:t xml:space="preserve">other </w:t>
        </w:r>
      </w:ins>
      <w:r w:rsidRPr="0088143E">
        <w:rPr>
          <w:rFonts w:ascii="Arial" w:hAnsi="Arial" w:cs="Arial"/>
          <w:color w:val="212529"/>
          <w:sz w:val="21"/>
          <w:szCs w:val="21"/>
        </w:rPr>
        <w:t>exemptions from the review processes, see YMC </w:t>
      </w:r>
      <w:hyperlink r:id="rId13" w:anchor="!/Yakima15/Yakima1501.html#15.01.040" w:history="1">
        <w:r w:rsidRPr="0088143E">
          <w:rPr>
            <w:rStyle w:val="Hyperlink"/>
            <w:rFonts w:ascii="Arial" w:hAnsi="Arial" w:cs="Arial"/>
            <w:color w:val="0275D8"/>
            <w:sz w:val="21"/>
            <w:szCs w:val="21"/>
          </w:rPr>
          <w:t>15.01.040</w:t>
        </w:r>
      </w:hyperlink>
      <w:r w:rsidRPr="0088143E">
        <w:rPr>
          <w:rFonts w:ascii="Arial" w:hAnsi="Arial" w:cs="Arial"/>
          <w:color w:val="212529"/>
          <w:sz w:val="21"/>
          <w:szCs w:val="21"/>
        </w:rPr>
        <w:t>(A).</w:t>
      </w:r>
    </w:p>
    <w:p w14:paraId="6A155D79" w14:textId="77777777" w:rsidR="0088143E" w:rsidRDefault="0088143E" w:rsidP="0088143E">
      <w:pPr>
        <w:pStyle w:val="p1"/>
        <w:shd w:val="clear" w:color="auto" w:fill="FFFFFF"/>
        <w:spacing w:before="0" w:beforeAutospacing="0" w:after="300" w:afterAutospacing="0"/>
        <w:textAlignment w:val="baseline"/>
        <w:rPr>
          <w:rFonts w:ascii="Open Sans" w:hAnsi="Open Sans" w:cs="Open Sans"/>
          <w:color w:val="212529"/>
          <w:sz w:val="21"/>
          <w:szCs w:val="21"/>
        </w:rPr>
      </w:pPr>
    </w:p>
    <w:p w14:paraId="3B0E1F70" w14:textId="77777777" w:rsidR="0088143E" w:rsidRDefault="0088143E" w:rsidP="00C22D53">
      <w:pPr>
        <w:pStyle w:val="p1"/>
        <w:shd w:val="clear" w:color="auto" w:fill="FFFFFF"/>
        <w:spacing w:before="0" w:beforeAutospacing="0" w:after="300" w:afterAutospacing="0"/>
        <w:textAlignment w:val="baseline"/>
        <w:rPr>
          <w:rFonts w:ascii="Open Sans" w:hAnsi="Open Sans" w:cs="Open Sans"/>
          <w:color w:val="212529"/>
          <w:sz w:val="21"/>
          <w:szCs w:val="21"/>
        </w:rPr>
      </w:pPr>
    </w:p>
    <w:p w14:paraId="7BD8EBD8" w14:textId="77777777" w:rsidR="00883701" w:rsidRDefault="00883701" w:rsidP="00883701">
      <w:pPr>
        <w:pStyle w:val="p2"/>
        <w:shd w:val="clear" w:color="auto" w:fill="FFFFFF"/>
        <w:spacing w:before="0" w:beforeAutospacing="0" w:after="300" w:afterAutospacing="0"/>
        <w:ind w:left="552"/>
        <w:textAlignment w:val="baseline"/>
        <w:rPr>
          <w:rFonts w:ascii="Open Sans" w:hAnsi="Open Sans" w:cs="Open Sans"/>
          <w:color w:val="212529"/>
          <w:sz w:val="21"/>
          <w:szCs w:val="21"/>
        </w:rPr>
      </w:pPr>
    </w:p>
    <w:p w14:paraId="6B0D1583" w14:textId="77777777" w:rsidR="00883701" w:rsidRDefault="00883701" w:rsidP="00460B3D">
      <w:pPr>
        <w:pStyle w:val="p2"/>
        <w:shd w:val="clear" w:color="auto" w:fill="FFFFFF"/>
        <w:spacing w:before="0" w:beforeAutospacing="0" w:after="300" w:afterAutospacing="0"/>
        <w:ind w:left="552"/>
        <w:textAlignment w:val="baseline"/>
        <w:rPr>
          <w:rFonts w:ascii="Open Sans" w:hAnsi="Open Sans" w:cs="Open Sans"/>
          <w:color w:val="212529"/>
          <w:sz w:val="21"/>
          <w:szCs w:val="21"/>
        </w:rPr>
      </w:pPr>
    </w:p>
    <w:p w14:paraId="567E4F44" w14:textId="77777777" w:rsidR="00C41052" w:rsidRDefault="00C41052" w:rsidP="00F81059">
      <w:pPr>
        <w:pStyle w:val="p1"/>
        <w:shd w:val="clear" w:color="auto" w:fill="FFFFFF"/>
        <w:spacing w:before="0" w:beforeAutospacing="0" w:after="300" w:afterAutospacing="0"/>
        <w:textAlignment w:val="baseline"/>
        <w:rPr>
          <w:rFonts w:ascii="Open Sans" w:hAnsi="Open Sans" w:cs="Open Sans"/>
          <w:color w:val="212529"/>
          <w:sz w:val="21"/>
          <w:szCs w:val="21"/>
        </w:rPr>
      </w:pPr>
    </w:p>
    <w:p w14:paraId="6658B4AC" w14:textId="7C857377" w:rsidR="00F81059" w:rsidRDefault="00F81059" w:rsidP="009368E8"/>
    <w:sectPr w:rsidR="00F81059" w:rsidSect="00E42C0C">
      <w:pgSz w:w="12240" w:h="15840" w:code="1"/>
      <w:pgMar w:top="1440" w:right="1440" w:bottom="1440" w:left="1440" w:header="720" w:footer="1440" w:gutter="0"/>
      <w:paperSrc w:first="500" w:other="50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6EE"/>
    <w:multiLevelType w:val="hybridMultilevel"/>
    <w:tmpl w:val="1536F9FC"/>
    <w:lvl w:ilvl="0" w:tplc="2E5AA2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033965"/>
    <w:multiLevelType w:val="hybridMultilevel"/>
    <w:tmpl w:val="156659A2"/>
    <w:lvl w:ilvl="0" w:tplc="07DE35E6">
      <w:start w:val="5"/>
      <w:numFmt w:val="upperLetter"/>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15:restartNumberingAfterBreak="0">
    <w:nsid w:val="0F8B79C1"/>
    <w:multiLevelType w:val="hybridMultilevel"/>
    <w:tmpl w:val="412A5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95937"/>
    <w:multiLevelType w:val="hybridMultilevel"/>
    <w:tmpl w:val="952A155A"/>
    <w:lvl w:ilvl="0" w:tplc="04090015">
      <w:start w:val="1"/>
      <w:numFmt w:val="upperLetter"/>
      <w:lvlText w:val="%1."/>
      <w:lvlJc w:val="left"/>
      <w:pPr>
        <w:ind w:left="360" w:hanging="360"/>
      </w:pPr>
    </w:lvl>
    <w:lvl w:ilvl="1" w:tplc="89FE623A">
      <w:start w:val="1"/>
      <w:numFmt w:val="decimal"/>
      <w:lvlText w:val="%2."/>
      <w:lvlJc w:val="left"/>
      <w:pPr>
        <w:ind w:left="765" w:hanging="405"/>
      </w:pPr>
      <w:rPr>
        <w:rFonts w:hint="default"/>
      </w:rPr>
    </w:lvl>
    <w:lvl w:ilvl="2" w:tplc="9A0AE986">
      <w:start w:val="1"/>
      <w:numFmt w:val="lowerLetter"/>
      <w:lvlText w:val="%3."/>
      <w:lvlJc w:val="left"/>
      <w:pPr>
        <w:ind w:left="117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71A6F"/>
    <w:multiLevelType w:val="hybridMultilevel"/>
    <w:tmpl w:val="9BE8B40C"/>
    <w:lvl w:ilvl="0" w:tplc="B3AC65FC">
      <w:start w:val="1"/>
      <w:numFmt w:val="lowerRoman"/>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25F841EB"/>
    <w:multiLevelType w:val="hybridMultilevel"/>
    <w:tmpl w:val="26587F36"/>
    <w:lvl w:ilvl="0" w:tplc="B3AC65FC">
      <w:start w:val="1"/>
      <w:numFmt w:val="lowerRoman"/>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420E5263"/>
    <w:multiLevelType w:val="hybridMultilevel"/>
    <w:tmpl w:val="B614B7E6"/>
    <w:lvl w:ilvl="0" w:tplc="B3AC65FC">
      <w:start w:val="1"/>
      <w:numFmt w:val="lowerRoman"/>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4D56E7E"/>
    <w:multiLevelType w:val="hybridMultilevel"/>
    <w:tmpl w:val="ED708C88"/>
    <w:lvl w:ilvl="0" w:tplc="AF4CA5B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497433A6"/>
    <w:multiLevelType w:val="hybridMultilevel"/>
    <w:tmpl w:val="2FD0C67A"/>
    <w:lvl w:ilvl="0" w:tplc="B3AC65FC">
      <w:start w:val="1"/>
      <w:numFmt w:val="lowerRoman"/>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784D7E89"/>
    <w:multiLevelType w:val="hybridMultilevel"/>
    <w:tmpl w:val="2C30961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9"/>
  </w:num>
  <w:num w:numId="2">
    <w:abstractNumId w:val="3"/>
  </w:num>
  <w:num w:numId="3">
    <w:abstractNumId w:val="7"/>
  </w:num>
  <w:num w:numId="4">
    <w:abstractNumId w:val="1"/>
  </w:num>
  <w:num w:numId="5">
    <w:abstractNumId w:val="2"/>
  </w:num>
  <w:num w:numId="6">
    <w:abstractNumId w:val="0"/>
  </w:num>
  <w:num w:numId="7">
    <w:abstractNumId w:val="5"/>
  </w:num>
  <w:num w:numId="8">
    <w:abstractNumId w:val="4"/>
  </w:num>
  <w:num w:numId="9">
    <w:abstractNumId w:val="6"/>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owell, Eric">
    <w15:presenceInfo w15:providerId="AD" w15:userId="S-1-5-21-1459550443-3763130950-1774228023-7908"/>
  </w15:person>
  <w15:person w15:author="Calhoun, Joseph">
    <w15:presenceInfo w15:providerId="AD" w15:userId="S-1-5-21-1459550443-3763130950-1774228023-8727"/>
  </w15:person>
  <w15:person w15:author="Crowell, Eric [2]">
    <w15:presenceInfo w15:providerId="AD" w15:userId="S::eric.crowell@yakimawa.gov::ea47876e-9f0d-4634-9410-6c45b8cfdbc6"/>
  </w15:person>
  <w15:person w15:author="Joseph Calhoun">
    <w15:presenceInfo w15:providerId="AD" w15:userId="S-1-5-21-1459550443-3763130950-1774228023-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48"/>
    <w:rsid w:val="00373693"/>
    <w:rsid w:val="00460B3D"/>
    <w:rsid w:val="004E4F48"/>
    <w:rsid w:val="00682DAF"/>
    <w:rsid w:val="0088143E"/>
    <w:rsid w:val="00883701"/>
    <w:rsid w:val="008E0D29"/>
    <w:rsid w:val="009368E8"/>
    <w:rsid w:val="009834DE"/>
    <w:rsid w:val="009A0852"/>
    <w:rsid w:val="00A12495"/>
    <w:rsid w:val="00A376EF"/>
    <w:rsid w:val="00C22D53"/>
    <w:rsid w:val="00C41052"/>
    <w:rsid w:val="00E123A8"/>
    <w:rsid w:val="00E42C0C"/>
    <w:rsid w:val="00F81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B914"/>
  <w15:chartTrackingRefBased/>
  <w15:docId w15:val="{6A821924-A34E-47A5-AA72-5DC2EAEB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368E8"/>
    <w:pPr>
      <w:keepNext/>
      <w:keepLines/>
      <w:widowControl w:val="0"/>
      <w:suppressAutoHyphens/>
      <w:autoSpaceDE w:val="0"/>
      <w:autoSpaceDN w:val="0"/>
      <w:adjustRightInd w:val="0"/>
      <w:spacing w:before="40" w:after="0" w:line="300" w:lineRule="atLeast"/>
      <w:textAlignment w:val="center"/>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8E8"/>
    <w:pPr>
      <w:ind w:left="720"/>
      <w:contextualSpacing/>
    </w:pPr>
  </w:style>
  <w:style w:type="paragraph" w:customStyle="1" w:styleId="p1">
    <w:name w:val="p1"/>
    <w:basedOn w:val="Normal"/>
    <w:rsid w:val="00936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9368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68E8"/>
    <w:rPr>
      <w:color w:val="0000FF"/>
      <w:u w:val="single"/>
    </w:rPr>
  </w:style>
  <w:style w:type="paragraph" w:customStyle="1" w:styleId="p3">
    <w:name w:val="p3"/>
    <w:basedOn w:val="Normal"/>
    <w:rsid w:val="009368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368E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7452">
      <w:bodyDiv w:val="1"/>
      <w:marLeft w:val="0"/>
      <w:marRight w:val="0"/>
      <w:marTop w:val="0"/>
      <w:marBottom w:val="0"/>
      <w:divBdr>
        <w:top w:val="none" w:sz="0" w:space="0" w:color="auto"/>
        <w:left w:val="none" w:sz="0" w:space="0" w:color="auto"/>
        <w:bottom w:val="none" w:sz="0" w:space="0" w:color="auto"/>
        <w:right w:val="none" w:sz="0" w:space="0" w:color="auto"/>
      </w:divBdr>
    </w:div>
    <w:div w:id="103768633">
      <w:bodyDiv w:val="1"/>
      <w:marLeft w:val="0"/>
      <w:marRight w:val="0"/>
      <w:marTop w:val="0"/>
      <w:marBottom w:val="0"/>
      <w:divBdr>
        <w:top w:val="none" w:sz="0" w:space="0" w:color="auto"/>
        <w:left w:val="none" w:sz="0" w:space="0" w:color="auto"/>
        <w:bottom w:val="none" w:sz="0" w:space="0" w:color="auto"/>
        <w:right w:val="none" w:sz="0" w:space="0" w:color="auto"/>
      </w:divBdr>
    </w:div>
    <w:div w:id="109010156">
      <w:bodyDiv w:val="1"/>
      <w:marLeft w:val="0"/>
      <w:marRight w:val="0"/>
      <w:marTop w:val="0"/>
      <w:marBottom w:val="0"/>
      <w:divBdr>
        <w:top w:val="none" w:sz="0" w:space="0" w:color="auto"/>
        <w:left w:val="none" w:sz="0" w:space="0" w:color="auto"/>
        <w:bottom w:val="none" w:sz="0" w:space="0" w:color="auto"/>
        <w:right w:val="none" w:sz="0" w:space="0" w:color="auto"/>
      </w:divBdr>
    </w:div>
    <w:div w:id="183441080">
      <w:bodyDiv w:val="1"/>
      <w:marLeft w:val="0"/>
      <w:marRight w:val="0"/>
      <w:marTop w:val="0"/>
      <w:marBottom w:val="0"/>
      <w:divBdr>
        <w:top w:val="none" w:sz="0" w:space="0" w:color="auto"/>
        <w:left w:val="none" w:sz="0" w:space="0" w:color="auto"/>
        <w:bottom w:val="none" w:sz="0" w:space="0" w:color="auto"/>
        <w:right w:val="none" w:sz="0" w:space="0" w:color="auto"/>
      </w:divBdr>
    </w:div>
    <w:div w:id="467937234">
      <w:bodyDiv w:val="1"/>
      <w:marLeft w:val="0"/>
      <w:marRight w:val="0"/>
      <w:marTop w:val="0"/>
      <w:marBottom w:val="0"/>
      <w:divBdr>
        <w:top w:val="none" w:sz="0" w:space="0" w:color="auto"/>
        <w:left w:val="none" w:sz="0" w:space="0" w:color="auto"/>
        <w:bottom w:val="none" w:sz="0" w:space="0" w:color="auto"/>
        <w:right w:val="none" w:sz="0" w:space="0" w:color="auto"/>
      </w:divBdr>
    </w:div>
    <w:div w:id="524291207">
      <w:bodyDiv w:val="1"/>
      <w:marLeft w:val="0"/>
      <w:marRight w:val="0"/>
      <w:marTop w:val="0"/>
      <w:marBottom w:val="0"/>
      <w:divBdr>
        <w:top w:val="none" w:sz="0" w:space="0" w:color="auto"/>
        <w:left w:val="none" w:sz="0" w:space="0" w:color="auto"/>
        <w:bottom w:val="none" w:sz="0" w:space="0" w:color="auto"/>
        <w:right w:val="none" w:sz="0" w:space="0" w:color="auto"/>
      </w:divBdr>
    </w:div>
    <w:div w:id="532576456">
      <w:bodyDiv w:val="1"/>
      <w:marLeft w:val="0"/>
      <w:marRight w:val="0"/>
      <w:marTop w:val="0"/>
      <w:marBottom w:val="0"/>
      <w:divBdr>
        <w:top w:val="none" w:sz="0" w:space="0" w:color="auto"/>
        <w:left w:val="none" w:sz="0" w:space="0" w:color="auto"/>
        <w:bottom w:val="none" w:sz="0" w:space="0" w:color="auto"/>
        <w:right w:val="none" w:sz="0" w:space="0" w:color="auto"/>
      </w:divBdr>
    </w:div>
    <w:div w:id="970210019">
      <w:bodyDiv w:val="1"/>
      <w:marLeft w:val="0"/>
      <w:marRight w:val="0"/>
      <w:marTop w:val="0"/>
      <w:marBottom w:val="0"/>
      <w:divBdr>
        <w:top w:val="none" w:sz="0" w:space="0" w:color="auto"/>
        <w:left w:val="none" w:sz="0" w:space="0" w:color="auto"/>
        <w:bottom w:val="none" w:sz="0" w:space="0" w:color="auto"/>
        <w:right w:val="none" w:sz="0" w:space="0" w:color="auto"/>
      </w:divBdr>
    </w:div>
    <w:div w:id="1040280692">
      <w:bodyDiv w:val="1"/>
      <w:marLeft w:val="0"/>
      <w:marRight w:val="0"/>
      <w:marTop w:val="0"/>
      <w:marBottom w:val="0"/>
      <w:divBdr>
        <w:top w:val="none" w:sz="0" w:space="0" w:color="auto"/>
        <w:left w:val="none" w:sz="0" w:space="0" w:color="auto"/>
        <w:bottom w:val="none" w:sz="0" w:space="0" w:color="auto"/>
        <w:right w:val="none" w:sz="0" w:space="0" w:color="auto"/>
      </w:divBdr>
    </w:div>
    <w:div w:id="1126583020">
      <w:bodyDiv w:val="1"/>
      <w:marLeft w:val="0"/>
      <w:marRight w:val="0"/>
      <w:marTop w:val="0"/>
      <w:marBottom w:val="0"/>
      <w:divBdr>
        <w:top w:val="none" w:sz="0" w:space="0" w:color="auto"/>
        <w:left w:val="none" w:sz="0" w:space="0" w:color="auto"/>
        <w:bottom w:val="none" w:sz="0" w:space="0" w:color="auto"/>
        <w:right w:val="none" w:sz="0" w:space="0" w:color="auto"/>
      </w:divBdr>
    </w:div>
    <w:div w:id="1168836273">
      <w:bodyDiv w:val="1"/>
      <w:marLeft w:val="0"/>
      <w:marRight w:val="0"/>
      <w:marTop w:val="0"/>
      <w:marBottom w:val="0"/>
      <w:divBdr>
        <w:top w:val="none" w:sz="0" w:space="0" w:color="auto"/>
        <w:left w:val="none" w:sz="0" w:space="0" w:color="auto"/>
        <w:bottom w:val="none" w:sz="0" w:space="0" w:color="auto"/>
        <w:right w:val="none" w:sz="0" w:space="0" w:color="auto"/>
      </w:divBdr>
    </w:div>
    <w:div w:id="1227646434">
      <w:bodyDiv w:val="1"/>
      <w:marLeft w:val="0"/>
      <w:marRight w:val="0"/>
      <w:marTop w:val="0"/>
      <w:marBottom w:val="0"/>
      <w:divBdr>
        <w:top w:val="none" w:sz="0" w:space="0" w:color="auto"/>
        <w:left w:val="none" w:sz="0" w:space="0" w:color="auto"/>
        <w:bottom w:val="none" w:sz="0" w:space="0" w:color="auto"/>
        <w:right w:val="none" w:sz="0" w:space="0" w:color="auto"/>
      </w:divBdr>
    </w:div>
    <w:div w:id="1300459891">
      <w:bodyDiv w:val="1"/>
      <w:marLeft w:val="0"/>
      <w:marRight w:val="0"/>
      <w:marTop w:val="0"/>
      <w:marBottom w:val="0"/>
      <w:divBdr>
        <w:top w:val="none" w:sz="0" w:space="0" w:color="auto"/>
        <w:left w:val="none" w:sz="0" w:space="0" w:color="auto"/>
        <w:bottom w:val="none" w:sz="0" w:space="0" w:color="auto"/>
        <w:right w:val="none" w:sz="0" w:space="0" w:color="auto"/>
      </w:divBdr>
    </w:div>
    <w:div w:id="1503006505">
      <w:bodyDiv w:val="1"/>
      <w:marLeft w:val="0"/>
      <w:marRight w:val="0"/>
      <w:marTop w:val="0"/>
      <w:marBottom w:val="0"/>
      <w:divBdr>
        <w:top w:val="none" w:sz="0" w:space="0" w:color="auto"/>
        <w:left w:val="none" w:sz="0" w:space="0" w:color="auto"/>
        <w:bottom w:val="none" w:sz="0" w:space="0" w:color="auto"/>
        <w:right w:val="none" w:sz="0" w:space="0" w:color="auto"/>
      </w:divBdr>
    </w:div>
    <w:div w:id="1567061989">
      <w:bodyDiv w:val="1"/>
      <w:marLeft w:val="0"/>
      <w:marRight w:val="0"/>
      <w:marTop w:val="0"/>
      <w:marBottom w:val="0"/>
      <w:divBdr>
        <w:top w:val="none" w:sz="0" w:space="0" w:color="auto"/>
        <w:left w:val="none" w:sz="0" w:space="0" w:color="auto"/>
        <w:bottom w:val="none" w:sz="0" w:space="0" w:color="auto"/>
        <w:right w:val="none" w:sz="0" w:space="0" w:color="auto"/>
      </w:divBdr>
    </w:div>
    <w:div w:id="1614091174">
      <w:bodyDiv w:val="1"/>
      <w:marLeft w:val="0"/>
      <w:marRight w:val="0"/>
      <w:marTop w:val="0"/>
      <w:marBottom w:val="0"/>
      <w:divBdr>
        <w:top w:val="none" w:sz="0" w:space="0" w:color="auto"/>
        <w:left w:val="none" w:sz="0" w:space="0" w:color="auto"/>
        <w:bottom w:val="none" w:sz="0" w:space="0" w:color="auto"/>
        <w:right w:val="none" w:sz="0" w:space="0" w:color="auto"/>
      </w:divBdr>
    </w:div>
    <w:div w:id="1630087246">
      <w:bodyDiv w:val="1"/>
      <w:marLeft w:val="0"/>
      <w:marRight w:val="0"/>
      <w:marTop w:val="0"/>
      <w:marBottom w:val="0"/>
      <w:divBdr>
        <w:top w:val="none" w:sz="0" w:space="0" w:color="auto"/>
        <w:left w:val="none" w:sz="0" w:space="0" w:color="auto"/>
        <w:bottom w:val="none" w:sz="0" w:space="0" w:color="auto"/>
        <w:right w:val="none" w:sz="0" w:space="0" w:color="auto"/>
      </w:divBdr>
    </w:div>
    <w:div w:id="1632905672">
      <w:bodyDiv w:val="1"/>
      <w:marLeft w:val="0"/>
      <w:marRight w:val="0"/>
      <w:marTop w:val="0"/>
      <w:marBottom w:val="0"/>
      <w:divBdr>
        <w:top w:val="none" w:sz="0" w:space="0" w:color="auto"/>
        <w:left w:val="none" w:sz="0" w:space="0" w:color="auto"/>
        <w:bottom w:val="none" w:sz="0" w:space="0" w:color="auto"/>
        <w:right w:val="none" w:sz="0" w:space="0" w:color="auto"/>
      </w:divBdr>
    </w:div>
    <w:div w:id="1661732601">
      <w:bodyDiv w:val="1"/>
      <w:marLeft w:val="0"/>
      <w:marRight w:val="0"/>
      <w:marTop w:val="0"/>
      <w:marBottom w:val="0"/>
      <w:divBdr>
        <w:top w:val="none" w:sz="0" w:space="0" w:color="auto"/>
        <w:left w:val="none" w:sz="0" w:space="0" w:color="auto"/>
        <w:bottom w:val="none" w:sz="0" w:space="0" w:color="auto"/>
        <w:right w:val="none" w:sz="0" w:space="0" w:color="auto"/>
      </w:divBdr>
    </w:div>
    <w:div w:id="1890417265">
      <w:bodyDiv w:val="1"/>
      <w:marLeft w:val="0"/>
      <w:marRight w:val="0"/>
      <w:marTop w:val="0"/>
      <w:marBottom w:val="0"/>
      <w:divBdr>
        <w:top w:val="none" w:sz="0" w:space="0" w:color="auto"/>
        <w:left w:val="none" w:sz="0" w:space="0" w:color="auto"/>
        <w:bottom w:val="none" w:sz="0" w:space="0" w:color="auto"/>
        <w:right w:val="none" w:sz="0" w:space="0" w:color="auto"/>
      </w:divBdr>
    </w:div>
    <w:div w:id="207527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depublishing.com/WA/Yakima/" TargetMode="External"/><Relationship Id="rId13" Type="http://schemas.openxmlformats.org/officeDocument/2006/relationships/hyperlink" Target="https://www.codepublishing.com/WA/Yakima/" TargetMode="External"/><Relationship Id="rId3" Type="http://schemas.openxmlformats.org/officeDocument/2006/relationships/settings" Target="settings.xml"/><Relationship Id="rId7" Type="http://schemas.openxmlformats.org/officeDocument/2006/relationships/hyperlink" Target="https://www.codepublishing.com/WA/Yakima/" TargetMode="External"/><Relationship Id="rId12" Type="http://schemas.openxmlformats.org/officeDocument/2006/relationships/hyperlink" Target="https://www.codepublishing.com/WA/Yakim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odepublishing.com/WA/Yakima/" TargetMode="External"/><Relationship Id="rId11" Type="http://schemas.openxmlformats.org/officeDocument/2006/relationships/hyperlink" Target="https://www.codepublishing.com/WA/Yakima/" TargetMode="External"/><Relationship Id="rId5" Type="http://schemas.openxmlformats.org/officeDocument/2006/relationships/hyperlink" Target="https://www.codepublishing.com/WA/Yakima/" TargetMode="External"/><Relationship Id="rId15" Type="http://schemas.microsoft.com/office/2011/relationships/people" Target="people.xml"/><Relationship Id="rId10" Type="http://schemas.openxmlformats.org/officeDocument/2006/relationships/hyperlink" Target="https://www.codepublishing.com/WA/Yakima/" TargetMode="External"/><Relationship Id="rId4" Type="http://schemas.openxmlformats.org/officeDocument/2006/relationships/webSettings" Target="webSettings.xml"/><Relationship Id="rId9" Type="http://schemas.openxmlformats.org/officeDocument/2006/relationships/hyperlink" Target="https://www.codepublishing.com/WA/Yakim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10</Pages>
  <Words>3422</Words>
  <Characters>19507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Crowell, Eric</dc:creator>
  <cp:keywords/>
  <dc:description/>
  <cp:lastModifiedBy>Crowell, Eric</cp:lastModifiedBy>
  <cp:revision>9</cp:revision>
  <dcterms:created xsi:type="dcterms:W3CDTF">2024-10-22T16:54:00Z</dcterms:created>
  <dcterms:modified xsi:type="dcterms:W3CDTF">2024-10-23T23:37:00Z</dcterms:modified>
</cp:coreProperties>
</file>